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1F23" w14:textId="3BEC652D" w:rsidR="00AC27E0" w:rsidRPr="00260120" w:rsidRDefault="00A518DB" w:rsidP="00930354">
      <w:pPr>
        <w:pStyle w:val="Titre1"/>
        <w:jc w:val="center"/>
        <w:rPr>
          <w:sz w:val="28"/>
          <w:szCs w:val="28"/>
        </w:rPr>
      </w:pPr>
      <w:r>
        <w:rPr>
          <w:sz w:val="28"/>
          <w:szCs w:val="28"/>
        </w:rPr>
        <w:t>The d</w:t>
      </w:r>
      <w:r w:rsidR="000266B9" w:rsidRPr="00260120">
        <w:rPr>
          <w:sz w:val="28"/>
          <w:szCs w:val="28"/>
        </w:rPr>
        <w:t>iversity of r</w:t>
      </w:r>
      <w:r w:rsidR="00F61692" w:rsidRPr="00260120">
        <w:rPr>
          <w:sz w:val="28"/>
          <w:szCs w:val="28"/>
        </w:rPr>
        <w:t>adial variation</w:t>
      </w:r>
      <w:r w:rsidR="000266B9" w:rsidRPr="00260120">
        <w:rPr>
          <w:sz w:val="28"/>
          <w:szCs w:val="28"/>
        </w:rPr>
        <w:t>s</w:t>
      </w:r>
      <w:r w:rsidR="00F61692" w:rsidRPr="00260120">
        <w:rPr>
          <w:sz w:val="28"/>
          <w:szCs w:val="28"/>
        </w:rPr>
        <w:t xml:space="preserve"> of wood properties in European beech</w:t>
      </w:r>
      <w:r w:rsidR="00916056">
        <w:rPr>
          <w:sz w:val="28"/>
          <w:szCs w:val="28"/>
        </w:rPr>
        <w:t xml:space="preserve"> (</w:t>
      </w:r>
      <w:r w:rsidR="00916056" w:rsidRPr="00FD3CE1">
        <w:rPr>
          <w:i/>
          <w:iCs/>
          <w:sz w:val="28"/>
          <w:szCs w:val="28"/>
          <w:lang w:val="en-US"/>
        </w:rPr>
        <w:t>Fagus sylvatica</w:t>
      </w:r>
      <w:r w:rsidR="00916056" w:rsidRPr="00FD3CE1">
        <w:rPr>
          <w:sz w:val="28"/>
          <w:szCs w:val="28"/>
          <w:lang w:val="en-US"/>
        </w:rPr>
        <w:t xml:space="preserve"> L.)</w:t>
      </w:r>
      <w:r w:rsidR="006F4D03">
        <w:rPr>
          <w:sz w:val="28"/>
          <w:szCs w:val="28"/>
        </w:rPr>
        <w:t xml:space="preserve"> reveal</w:t>
      </w:r>
      <w:r w:rsidR="00A735F2">
        <w:rPr>
          <w:sz w:val="28"/>
          <w:szCs w:val="28"/>
        </w:rPr>
        <w:t>s</w:t>
      </w:r>
      <w:r w:rsidR="006F4D03">
        <w:rPr>
          <w:sz w:val="28"/>
          <w:szCs w:val="28"/>
        </w:rPr>
        <w:t xml:space="preserve"> the plastic nature of juvenile wood</w:t>
      </w:r>
    </w:p>
    <w:p w14:paraId="1C8E8146" w14:textId="77777777" w:rsidR="00B404E8" w:rsidRPr="00260120" w:rsidRDefault="00B404E8" w:rsidP="00701CBD">
      <w:pPr>
        <w:rPr>
          <w:lang w:val="en-US"/>
        </w:rPr>
      </w:pPr>
    </w:p>
    <w:p w14:paraId="21D2932A" w14:textId="1102D741" w:rsidR="006F6644" w:rsidRPr="00260120" w:rsidRDefault="00561F57" w:rsidP="00701CBD">
      <w:pPr>
        <w:jc w:val="left"/>
      </w:pPr>
      <w:r w:rsidRPr="00260120">
        <w:t>ALMERAS Tancrède</w:t>
      </w:r>
      <w:r w:rsidRPr="00260120">
        <w:rPr>
          <w:vertAlign w:val="superscript"/>
        </w:rPr>
        <w:t>1</w:t>
      </w:r>
      <w:r w:rsidRPr="00260120">
        <w:t xml:space="preserve">, </w:t>
      </w:r>
      <w:r w:rsidR="001F3167" w:rsidRPr="00260120">
        <w:t xml:space="preserve">JULLIEN </w:t>
      </w:r>
      <w:r w:rsidR="006F6644" w:rsidRPr="00260120">
        <w:t>Delphine</w:t>
      </w:r>
      <w:r w:rsidR="006F6644" w:rsidRPr="00260120">
        <w:rPr>
          <w:vertAlign w:val="superscript"/>
        </w:rPr>
        <w:t>1</w:t>
      </w:r>
      <w:r w:rsidR="006F6644" w:rsidRPr="00260120">
        <w:t xml:space="preserve">, </w:t>
      </w:r>
      <w:r w:rsidR="001F3167" w:rsidRPr="00260120">
        <w:t>LIU Shengquan</w:t>
      </w:r>
      <w:r w:rsidR="00D244E3" w:rsidRPr="00260120">
        <w:rPr>
          <w:vertAlign w:val="superscript"/>
        </w:rPr>
        <w:t>2</w:t>
      </w:r>
      <w:r w:rsidR="001F3167" w:rsidRPr="00260120">
        <w:t xml:space="preserve">, LOUP </w:t>
      </w:r>
      <w:r w:rsidR="00D936AC" w:rsidRPr="00260120">
        <w:t>Caroline</w:t>
      </w:r>
      <w:r w:rsidR="00D244E3" w:rsidRPr="00260120">
        <w:rPr>
          <w:vertAlign w:val="superscript"/>
        </w:rPr>
        <w:t>3</w:t>
      </w:r>
      <w:r w:rsidR="00D936AC" w:rsidRPr="00260120">
        <w:t xml:space="preserve">, </w:t>
      </w:r>
      <w:r w:rsidR="001F3167" w:rsidRPr="00260120">
        <w:br/>
      </w:r>
      <w:r w:rsidR="00D244E3" w:rsidRPr="00260120">
        <w:t>GRIL Joseph</w:t>
      </w:r>
      <w:r w:rsidR="00D244E3" w:rsidRPr="00260120">
        <w:rPr>
          <w:vertAlign w:val="superscript"/>
        </w:rPr>
        <w:t>4,5,*</w:t>
      </w:r>
      <w:r w:rsidR="00D244E3" w:rsidRPr="00260120">
        <w:t xml:space="preserve">, </w:t>
      </w:r>
      <w:r w:rsidR="001F3167" w:rsidRPr="00260120">
        <w:t xml:space="preserve">THIBAUT </w:t>
      </w:r>
      <w:r w:rsidR="00D936AC" w:rsidRPr="00260120">
        <w:t>Bernard</w:t>
      </w:r>
      <w:r w:rsidR="00D936AC" w:rsidRPr="00260120">
        <w:rPr>
          <w:vertAlign w:val="superscript"/>
        </w:rPr>
        <w:t>1</w:t>
      </w:r>
    </w:p>
    <w:p w14:paraId="0281AA60" w14:textId="77777777" w:rsidR="00D244E3" w:rsidRPr="00260120" w:rsidRDefault="00D244E3" w:rsidP="00930354"/>
    <w:p w14:paraId="26647578" w14:textId="77777777" w:rsidR="006F6644" w:rsidRPr="00543C7D" w:rsidRDefault="006F6644" w:rsidP="008C25D5">
      <w:pPr>
        <w:spacing w:after="0"/>
        <w:rPr>
          <w:lang w:val="en-US"/>
        </w:rPr>
      </w:pPr>
      <w:r w:rsidRPr="00543C7D">
        <w:rPr>
          <w:vertAlign w:val="superscript"/>
          <w:lang w:val="en-US"/>
        </w:rPr>
        <w:t>1</w:t>
      </w:r>
      <w:r w:rsidRPr="00543C7D">
        <w:rPr>
          <w:lang w:val="en-US"/>
        </w:rPr>
        <w:t xml:space="preserve"> LMGC, Univ Montpellier, CNRS, Montpellier, France</w:t>
      </w:r>
    </w:p>
    <w:p w14:paraId="6736883E" w14:textId="797A3586" w:rsidR="00D244E3" w:rsidRPr="00260120" w:rsidRDefault="00D244E3" w:rsidP="008C25D5">
      <w:pPr>
        <w:spacing w:after="0"/>
      </w:pPr>
      <w:r w:rsidRPr="00260120">
        <w:rPr>
          <w:vertAlign w:val="superscript"/>
        </w:rPr>
        <w:t>2</w:t>
      </w:r>
      <w:r w:rsidRPr="00260120">
        <w:t xml:space="preserve"> School of Forestry</w:t>
      </w:r>
      <w:r w:rsidR="003E5AE3" w:rsidRPr="00260120">
        <w:t xml:space="preserve"> </w:t>
      </w:r>
      <w:r w:rsidRPr="00260120">
        <w:t>&amp; Landscape Architecture, Anhui Agricultural University, Hefei, China.</w:t>
      </w:r>
    </w:p>
    <w:p w14:paraId="4D99C1B0" w14:textId="1C230C92" w:rsidR="00D244E3" w:rsidRPr="00260120" w:rsidRDefault="00D244E3" w:rsidP="008C25D5">
      <w:pPr>
        <w:spacing w:after="0"/>
        <w:rPr>
          <w:lang w:val="fr-FR"/>
        </w:rPr>
      </w:pPr>
      <w:r w:rsidRPr="00260120">
        <w:rPr>
          <w:vertAlign w:val="superscript"/>
          <w:lang w:val="fr-FR"/>
        </w:rPr>
        <w:t>3</w:t>
      </w:r>
      <w:r w:rsidRPr="00260120">
        <w:rPr>
          <w:lang w:val="fr-FR"/>
        </w:rPr>
        <w:t xml:space="preserve"> </w:t>
      </w:r>
      <w:r w:rsidR="00151B0F" w:rsidRPr="00260120">
        <w:rPr>
          <w:lang w:val="fr-FR"/>
        </w:rPr>
        <w:t>Service du Patrimoine Historique</w:t>
      </w:r>
      <w:r w:rsidRPr="00260120">
        <w:rPr>
          <w:lang w:val="fr-FR"/>
        </w:rPr>
        <w:t>, Univ Montpellier, Montpellier, France</w:t>
      </w:r>
    </w:p>
    <w:p w14:paraId="76FB53CF" w14:textId="64371308" w:rsidR="006F6644" w:rsidRPr="00260120" w:rsidRDefault="00D244E3" w:rsidP="008C25D5">
      <w:pPr>
        <w:spacing w:after="0"/>
        <w:rPr>
          <w:lang w:val="fr-FR"/>
        </w:rPr>
      </w:pPr>
      <w:r w:rsidRPr="00260120">
        <w:rPr>
          <w:vertAlign w:val="superscript"/>
          <w:lang w:val="fr-FR"/>
        </w:rPr>
        <w:t>4</w:t>
      </w:r>
      <w:r w:rsidR="006F6644" w:rsidRPr="00260120">
        <w:rPr>
          <w:lang w:val="fr-FR"/>
        </w:rPr>
        <w:t xml:space="preserve"> Université Clermont Auvergne, CNRS, Institut Pascal, Clermont-Ferrand, France</w:t>
      </w:r>
    </w:p>
    <w:p w14:paraId="20C5E365" w14:textId="788610D9" w:rsidR="006F6644" w:rsidRPr="00260120" w:rsidRDefault="00D244E3" w:rsidP="008C25D5">
      <w:pPr>
        <w:spacing w:after="0"/>
        <w:rPr>
          <w:lang w:val="fr-FR"/>
        </w:rPr>
      </w:pPr>
      <w:r w:rsidRPr="00260120">
        <w:rPr>
          <w:vertAlign w:val="superscript"/>
          <w:lang w:val="fr-FR"/>
        </w:rPr>
        <w:t>5</w:t>
      </w:r>
      <w:r w:rsidR="006F6644" w:rsidRPr="00260120">
        <w:rPr>
          <w:lang w:val="fr-FR"/>
        </w:rPr>
        <w:t xml:space="preserve"> Université Clermont Auvergne, INRAE, PIAF, Clermont-Ferrand, </w:t>
      </w:r>
      <w:r w:rsidR="001F3167" w:rsidRPr="00260120">
        <w:rPr>
          <w:lang w:val="fr-FR"/>
        </w:rPr>
        <w:t>France</w:t>
      </w:r>
    </w:p>
    <w:p w14:paraId="50AD3E5B" w14:textId="57F9F529" w:rsidR="001F3167" w:rsidRPr="00260120" w:rsidRDefault="001F3167">
      <w:r w:rsidRPr="00260120">
        <w:t xml:space="preserve">* Corresponding author, email: </w:t>
      </w:r>
      <w:hyperlink r:id="rId8" w:history="1">
        <w:r w:rsidRPr="00260120">
          <w:rPr>
            <w:rStyle w:val="Lienhypertexte"/>
          </w:rPr>
          <w:t>joseph.gril@cnrs.fr</w:t>
        </w:r>
      </w:hyperlink>
      <w:r w:rsidRPr="00260120">
        <w:t xml:space="preserve"> </w:t>
      </w:r>
    </w:p>
    <w:p w14:paraId="1A5B54F3" w14:textId="2BF1182B" w:rsidR="001F3167" w:rsidRPr="00260120" w:rsidRDefault="001F3167" w:rsidP="00196394">
      <w:pPr>
        <w:pStyle w:val="Titre1"/>
      </w:pPr>
      <w:r w:rsidRPr="00260120">
        <w:t>Keywords</w:t>
      </w:r>
    </w:p>
    <w:p w14:paraId="1CBC96AA" w14:textId="5F164EFC" w:rsidR="001F3167" w:rsidRPr="00260120" w:rsidRDefault="00A56D72">
      <w:r w:rsidRPr="00260120">
        <w:t>Beech; Wood properties; Variability; Radial variation</w:t>
      </w:r>
      <w:r w:rsidR="00AB4551" w:rsidRPr="00260120">
        <w:t>; Juvenile transition</w:t>
      </w:r>
      <w:r w:rsidR="00A735F2">
        <w:t>; Ontogenetic juvenility; Adaptive juvenility</w:t>
      </w:r>
    </w:p>
    <w:p w14:paraId="344A9456" w14:textId="6FA31324" w:rsidR="00620057" w:rsidRPr="00260120" w:rsidRDefault="00620057" w:rsidP="00196394">
      <w:pPr>
        <w:pStyle w:val="Titre1"/>
        <w:rPr>
          <w:color w:val="FF0000"/>
        </w:rPr>
      </w:pPr>
      <w:r w:rsidRPr="009B03CF">
        <w:t>Abstract</w:t>
      </w:r>
      <w:r w:rsidRPr="00260120">
        <w:rPr>
          <w:color w:val="FF0000"/>
        </w:rPr>
        <w:t xml:space="preserve"> </w:t>
      </w:r>
      <w:r w:rsidR="0082127C" w:rsidRPr="00260120">
        <w:rPr>
          <w:color w:val="FF0000"/>
        </w:rPr>
        <w:t>(</w:t>
      </w:r>
      <w:ins w:id="0" w:author="Joseph GRIL" w:date="2024-12-23T15:14:00Z">
        <w:r w:rsidR="00FA5261">
          <w:rPr>
            <w:color w:val="FF0000"/>
          </w:rPr>
          <w:t>390</w:t>
        </w:r>
        <w:r w:rsidR="00FA5261" w:rsidRPr="00260120">
          <w:rPr>
            <w:color w:val="FF0000"/>
          </w:rPr>
          <w:t xml:space="preserve"> </w:t>
        </w:r>
      </w:ins>
      <w:r w:rsidR="0082127C" w:rsidRPr="00260120">
        <w:rPr>
          <w:color w:val="FF0000"/>
        </w:rPr>
        <w:t>words)</w:t>
      </w:r>
    </w:p>
    <w:p w14:paraId="6D84B8E1" w14:textId="0C61C195" w:rsidR="002F3D55" w:rsidRPr="00260120" w:rsidRDefault="002F3D55" w:rsidP="002F3D55">
      <w:r w:rsidRPr="00260120">
        <w:t>The</w:t>
      </w:r>
      <w:commentRangeStart w:id="1"/>
      <w:r w:rsidRPr="00260120">
        <w:t xml:space="preserve"> </w:t>
      </w:r>
      <w:commentRangeEnd w:id="1"/>
      <w:r w:rsidR="00916056">
        <w:rPr>
          <w:rStyle w:val="Marquedecommentaire"/>
        </w:rPr>
        <w:commentReference w:id="1"/>
      </w:r>
      <w:ins w:id="2" w:author="Joseph GRIL" w:date="2024-12-16T21:16:00Z">
        <w:r w:rsidR="00DD043B">
          <w:t xml:space="preserve">long -term </w:t>
        </w:r>
      </w:ins>
      <w:ins w:id="3" w:author="Thibaut" w:date="2024-12-24T11:15:00Z">
        <w:r w:rsidR="0081516F">
          <w:t>(as opposed to short-term</w:t>
        </w:r>
      </w:ins>
      <w:ins w:id="4" w:author="Thibaut" w:date="2024-12-24T11:16:00Z">
        <w:r w:rsidR="0081516F">
          <w:t xml:space="preserve"> intra-ring) </w:t>
        </w:r>
      </w:ins>
      <w:r w:rsidRPr="00260120">
        <w:t xml:space="preserve">radial variation of wood properties </w:t>
      </w:r>
      <w:r w:rsidR="00916056" w:rsidRPr="00FD3CE1">
        <w:rPr>
          <w:highlight w:val="cyan"/>
          <w:lang w:val="en-US"/>
        </w:rPr>
        <w:t>in European beech (</w:t>
      </w:r>
      <w:r w:rsidR="00916056" w:rsidRPr="00FD3CE1">
        <w:rPr>
          <w:i/>
          <w:iCs/>
          <w:highlight w:val="cyan"/>
          <w:lang w:val="en-US"/>
        </w:rPr>
        <w:t>Fagus sylvatica</w:t>
      </w:r>
      <w:r w:rsidR="00916056" w:rsidRPr="00FD3CE1">
        <w:rPr>
          <w:highlight w:val="cyan"/>
          <w:lang w:val="en-US"/>
        </w:rPr>
        <w:t xml:space="preserve"> L.)</w:t>
      </w:r>
      <w:r w:rsidR="00916056" w:rsidRPr="00FD3CE1">
        <w:rPr>
          <w:lang w:val="en-US"/>
        </w:rPr>
        <w:t xml:space="preserve"> </w:t>
      </w:r>
      <w:r w:rsidRPr="00260120">
        <w:t xml:space="preserve">from pith to bark are </w:t>
      </w:r>
      <w:r w:rsidR="007F4351">
        <w:t>largest</w:t>
      </w:r>
      <w:r w:rsidRPr="00260120">
        <w:t xml:space="preserve"> in the young ages of the tree (internal core). This </w:t>
      </w:r>
      <w:r w:rsidR="007F4351">
        <w:t>so-</w:t>
      </w:r>
      <w:r w:rsidRPr="00260120">
        <w:t>called juvenility reflects both cambium ageing (ontogenetic juvenility) and adaptation to the changing mechanical constraints during secondary growth (</w:t>
      </w:r>
      <w:r w:rsidR="00421F01">
        <w:t>adaptive</w:t>
      </w:r>
      <w:r w:rsidR="00421F01" w:rsidRPr="00260120">
        <w:t xml:space="preserve"> </w:t>
      </w:r>
      <w:r w:rsidRPr="00260120">
        <w:t>juvenility). Ring width (</w:t>
      </w:r>
      <w:r w:rsidRPr="00260120">
        <w:rPr>
          <w:i/>
          <w:iCs/>
        </w:rPr>
        <w:t>RW</w:t>
      </w:r>
      <w:r w:rsidRPr="00260120">
        <w:t>), specific gravity (</w:t>
      </w:r>
      <w:r w:rsidRPr="00260120">
        <w:rPr>
          <w:i/>
          <w:iCs/>
        </w:rPr>
        <w:t>SG</w:t>
      </w:r>
      <w:r w:rsidRPr="00260120">
        <w:t>) and specific modulus (</w:t>
      </w:r>
      <w:r w:rsidRPr="00260120">
        <w:rPr>
          <w:i/>
          <w:iCs/>
        </w:rPr>
        <w:t>SM</w:t>
      </w:r>
      <w:r w:rsidRPr="00260120">
        <w:t>) are important parameters for each new wood layer, needed for the study of mechanical stability of a standing tree. They should be sensitive to the mechanical adaptation of growth.</w:t>
      </w:r>
      <w:r w:rsidRPr="00260120">
        <w:rPr>
          <w:b/>
          <w:bCs/>
        </w:rPr>
        <w:t xml:space="preserve"> </w:t>
      </w:r>
      <w:r w:rsidRPr="00260120">
        <w:t>They were measured on diametrical boards (North/South direction</w:t>
      </w:r>
      <w:r w:rsidR="00196394" w:rsidRPr="00260120">
        <w:t>)</w:t>
      </w:r>
      <w:r w:rsidRPr="00260120">
        <w:t xml:space="preserve"> issued from 86 trees from several high forest stands in European countries. Analysis of variance showed very significant influence of position within the tree (core/external), of trees within a plot and of plots, but not for </w:t>
      </w:r>
      <w:r w:rsidR="00196394" w:rsidRPr="00260120">
        <w:t>N</w:t>
      </w:r>
      <w:r w:rsidRPr="00260120">
        <w:t>orth/</w:t>
      </w:r>
      <w:r w:rsidR="00196394" w:rsidRPr="00260120">
        <w:t>S</w:t>
      </w:r>
      <w:r w:rsidRPr="00260120">
        <w:t xml:space="preserve">outh orientation. The share of variance </w:t>
      </w:r>
      <w:r w:rsidR="007F4351">
        <w:t>was</w:t>
      </w:r>
      <w:r w:rsidR="007F4351" w:rsidRPr="00260120">
        <w:t xml:space="preserve"> </w:t>
      </w:r>
      <w:r w:rsidRPr="00260120">
        <w:t xml:space="preserve">similar for </w:t>
      </w:r>
      <w:r w:rsidRPr="00260120">
        <w:rPr>
          <w:i/>
          <w:iCs/>
        </w:rPr>
        <w:t>SG</w:t>
      </w:r>
      <w:r w:rsidRPr="00260120">
        <w:t xml:space="preserve"> and </w:t>
      </w:r>
      <w:r w:rsidRPr="00260120">
        <w:rPr>
          <w:i/>
          <w:iCs/>
        </w:rPr>
        <w:t>SM</w:t>
      </w:r>
      <w:r w:rsidRPr="00260120">
        <w:t xml:space="preserve"> (importance of tree effect) but different for </w:t>
      </w:r>
      <w:r w:rsidRPr="00260120">
        <w:rPr>
          <w:i/>
          <w:iCs/>
        </w:rPr>
        <w:t xml:space="preserve">RW </w:t>
      </w:r>
      <w:r w:rsidRPr="00260120">
        <w:t xml:space="preserve">(importance of plot effect). The occurrence of </w:t>
      </w:r>
      <w:r w:rsidR="004E765F" w:rsidRPr="00260120">
        <w:t>red heartwood</w:t>
      </w:r>
      <w:r w:rsidRPr="00260120">
        <w:t xml:space="preserve"> in the core on some trees had a significant influence, mostly on </w:t>
      </w:r>
      <w:r w:rsidRPr="00260120">
        <w:rPr>
          <w:i/>
          <w:iCs/>
        </w:rPr>
        <w:t>SM</w:t>
      </w:r>
      <w:r w:rsidRPr="00260120">
        <w:t xml:space="preserve">, but the differences between white and red wood </w:t>
      </w:r>
      <w:r w:rsidR="007F4351">
        <w:t>was</w:t>
      </w:r>
      <w:r w:rsidR="007F4351" w:rsidRPr="00260120">
        <w:t xml:space="preserve"> </w:t>
      </w:r>
      <w:r w:rsidRPr="00260120">
        <w:t xml:space="preserve">very small. Globally the variability </w:t>
      </w:r>
      <w:r w:rsidR="00916056" w:rsidRPr="00FD3CE1">
        <w:rPr>
          <w:highlight w:val="cyan"/>
        </w:rPr>
        <w:t>was</w:t>
      </w:r>
      <w:r w:rsidR="00916056" w:rsidRPr="00260120">
        <w:t xml:space="preserve"> </w:t>
      </w:r>
      <w:r w:rsidRPr="00260120">
        <w:t xml:space="preserve">high for </w:t>
      </w:r>
      <w:r w:rsidRPr="00260120">
        <w:rPr>
          <w:i/>
          <w:iCs/>
        </w:rPr>
        <w:t>RW</w:t>
      </w:r>
      <w:r w:rsidR="00196394" w:rsidRPr="00260120">
        <w:t xml:space="preserve">, </w:t>
      </w:r>
      <w:r w:rsidRPr="00260120">
        <w:t xml:space="preserve">rather small for </w:t>
      </w:r>
      <w:r w:rsidRPr="00260120">
        <w:rPr>
          <w:i/>
          <w:iCs/>
        </w:rPr>
        <w:t>SM</w:t>
      </w:r>
      <w:r w:rsidRPr="00260120">
        <w:t xml:space="preserve"> and very small for </w:t>
      </w:r>
      <w:r w:rsidRPr="00260120">
        <w:rPr>
          <w:i/>
          <w:iCs/>
        </w:rPr>
        <w:t>SG</w:t>
      </w:r>
      <w:r w:rsidRPr="00260120">
        <w:t xml:space="preserve">. Accordingly, the variations of the modulus of elasticity (product of </w:t>
      </w:r>
      <w:r w:rsidRPr="00260120">
        <w:rPr>
          <w:i/>
          <w:iCs/>
        </w:rPr>
        <w:t>SG</w:t>
      </w:r>
      <w:r w:rsidRPr="00260120">
        <w:t xml:space="preserve"> and </w:t>
      </w:r>
      <w:r w:rsidRPr="00260120">
        <w:rPr>
          <w:i/>
          <w:iCs/>
        </w:rPr>
        <w:t>SM</w:t>
      </w:r>
      <w:r w:rsidRPr="00260120">
        <w:t xml:space="preserve">) </w:t>
      </w:r>
      <w:r w:rsidR="007F4351">
        <w:t>were</w:t>
      </w:r>
      <w:r w:rsidR="007F4351" w:rsidRPr="00260120">
        <w:t xml:space="preserve"> </w:t>
      </w:r>
      <w:r w:rsidRPr="00260120">
        <w:t xml:space="preserve">much more influenced by </w:t>
      </w:r>
      <w:r w:rsidRPr="00260120">
        <w:rPr>
          <w:i/>
          <w:iCs/>
        </w:rPr>
        <w:t>SM</w:t>
      </w:r>
      <w:r w:rsidRPr="00260120">
        <w:t xml:space="preserve"> than by </w:t>
      </w:r>
      <w:r w:rsidRPr="00260120">
        <w:rPr>
          <w:i/>
          <w:iCs/>
        </w:rPr>
        <w:t>SG</w:t>
      </w:r>
      <w:r w:rsidRPr="00260120">
        <w:t xml:space="preserve"> for beech.</w:t>
      </w:r>
      <w:r w:rsidR="00196394" w:rsidRPr="00260120">
        <w:t xml:space="preserve"> </w:t>
      </w:r>
      <w:r w:rsidRPr="00260120">
        <w:t>The radial variations of each parameter were fitted by both a linear (2 coefficients: zero value and mean slope) and a parabolic curve (3 coefficients: zero value, initial slope and curvature). They were used to classify types or radial profile in terms of flat, up &amp; down and straight, convex &amp; concave. Median values of coefficients pe</w:t>
      </w:r>
      <w:r w:rsidR="002003C4" w:rsidRPr="00260120">
        <w:t>r</w:t>
      </w:r>
      <w:r w:rsidRPr="00260120">
        <w:t xml:space="preserve"> plot (or total) were used to draw median profiles for each parameter per plot and at the global level.</w:t>
      </w:r>
      <w:r w:rsidR="00196394" w:rsidRPr="00260120">
        <w:t xml:space="preserve"> </w:t>
      </w:r>
      <w:r w:rsidRPr="00260120">
        <w:t xml:space="preserve">The median global profiles </w:t>
      </w:r>
      <w:r w:rsidR="00421F01">
        <w:t>differ</w:t>
      </w:r>
      <w:r w:rsidR="00916056" w:rsidRPr="00FD3CE1">
        <w:rPr>
          <w:highlight w:val="cyan"/>
        </w:rPr>
        <w:t>ed</w:t>
      </w:r>
      <w:r w:rsidR="00421F01">
        <w:t xml:space="preserve"> </w:t>
      </w:r>
      <w:r w:rsidRPr="00260120">
        <w:t xml:space="preserve">from the typical radial pattern </w:t>
      </w:r>
      <w:r w:rsidR="00196394" w:rsidRPr="00260120">
        <w:t xml:space="preserve">(TRP) </w:t>
      </w:r>
      <w:r w:rsidRPr="00260120">
        <w:t xml:space="preserve">of juvenility for plantation softwoods for </w:t>
      </w:r>
      <w:r w:rsidRPr="00260120">
        <w:rPr>
          <w:i/>
          <w:iCs/>
        </w:rPr>
        <w:t>SG</w:t>
      </w:r>
      <w:r w:rsidRPr="00260120">
        <w:t xml:space="preserve"> (down concave instead of up concave) and </w:t>
      </w:r>
      <w:r w:rsidRPr="00260120">
        <w:rPr>
          <w:i/>
          <w:iCs/>
        </w:rPr>
        <w:t>SM</w:t>
      </w:r>
      <w:r w:rsidRPr="00260120">
        <w:t xml:space="preserve"> (convex </w:t>
      </w:r>
      <w:r w:rsidR="00916056" w:rsidRPr="00FD3CE1">
        <w:rPr>
          <w:highlight w:val="cyan"/>
        </w:rPr>
        <w:t>like</w:t>
      </w:r>
      <w:r w:rsidR="00916056" w:rsidRPr="00260120">
        <w:t xml:space="preserve"> </w:t>
      </w:r>
      <w:r w:rsidRPr="00260120">
        <w:t>TRP but with a clear decrease in the mature wood</w:t>
      </w:r>
      <w:r w:rsidR="00196394" w:rsidRPr="00260120">
        <w:t>)</w:t>
      </w:r>
      <w:r w:rsidRPr="00260120">
        <w:t>.</w:t>
      </w:r>
      <w:r w:rsidR="00196394" w:rsidRPr="00260120">
        <w:t xml:space="preserve"> </w:t>
      </w:r>
      <w:r w:rsidRPr="00260120">
        <w:t>The main result w</w:t>
      </w:r>
      <w:r w:rsidR="00196394" w:rsidRPr="00260120">
        <w:t>as</w:t>
      </w:r>
      <w:r w:rsidRPr="00260120">
        <w:t xml:space="preserve"> the very large variability of profiles between trees or even between plots. Even if there </w:t>
      </w:r>
      <w:r w:rsidR="00196394" w:rsidRPr="00260120">
        <w:t>is</w:t>
      </w:r>
      <w:r w:rsidRPr="00260120">
        <w:t xml:space="preserve"> a part of ontogenetic influence in the juvenile patterns for </w:t>
      </w:r>
      <w:r w:rsidRPr="00260120">
        <w:rPr>
          <w:i/>
          <w:iCs/>
        </w:rPr>
        <w:t>RW</w:t>
      </w:r>
      <w:r w:rsidRPr="00260120">
        <w:t xml:space="preserve">, </w:t>
      </w:r>
      <w:r w:rsidRPr="00260120">
        <w:rPr>
          <w:i/>
          <w:iCs/>
        </w:rPr>
        <w:t>SG</w:t>
      </w:r>
      <w:r w:rsidRPr="00260120">
        <w:t xml:space="preserve"> and </w:t>
      </w:r>
      <w:r w:rsidRPr="00260120">
        <w:rPr>
          <w:i/>
          <w:iCs/>
        </w:rPr>
        <w:t>SM</w:t>
      </w:r>
      <w:r w:rsidRPr="00260120">
        <w:t xml:space="preserve">, the results suggest that the influence of mechanical constraints </w:t>
      </w:r>
      <w:r w:rsidR="00916056" w:rsidRPr="00FD3CE1">
        <w:rPr>
          <w:highlight w:val="cyan"/>
        </w:rPr>
        <w:t>on</w:t>
      </w:r>
      <w:r w:rsidRPr="00260120">
        <w:t xml:space="preserve"> tree growth (</w:t>
      </w:r>
      <w:r w:rsidR="00421F01">
        <w:t>adaptive</w:t>
      </w:r>
      <w:r w:rsidR="00421F01" w:rsidRPr="00260120">
        <w:t xml:space="preserve"> </w:t>
      </w:r>
      <w:r w:rsidRPr="00260120">
        <w:t xml:space="preserve">juvenility) </w:t>
      </w:r>
      <w:r w:rsidR="007F4351">
        <w:t>dominates</w:t>
      </w:r>
      <w:r w:rsidR="007F4351" w:rsidRPr="00260120">
        <w:t xml:space="preserve"> </w:t>
      </w:r>
      <w:r w:rsidRPr="00260120">
        <w:t>largely.</w:t>
      </w:r>
    </w:p>
    <w:p w14:paraId="09E74C89" w14:textId="77777777" w:rsidR="00196394" w:rsidRPr="00260120" w:rsidRDefault="00196394">
      <w:pPr>
        <w:spacing w:after="160" w:line="259" w:lineRule="auto"/>
        <w:jc w:val="left"/>
        <w:rPr>
          <w:rFonts w:eastAsiaTheme="majorEastAsia"/>
          <w:b/>
          <w:bCs/>
        </w:rPr>
      </w:pPr>
      <w:r w:rsidRPr="00260120">
        <w:br w:type="page"/>
      </w:r>
    </w:p>
    <w:p w14:paraId="7D308A72" w14:textId="5550700C" w:rsidR="0011514A" w:rsidRPr="00260120" w:rsidRDefault="0011514A" w:rsidP="00196394">
      <w:pPr>
        <w:pStyle w:val="Titre1"/>
      </w:pPr>
      <w:r w:rsidRPr="00260120">
        <w:lastRenderedPageBreak/>
        <w:t>Notations and abbreviations</w:t>
      </w:r>
    </w:p>
    <w:p w14:paraId="5B9AB38B" w14:textId="42CFE220" w:rsidR="00B65745" w:rsidRPr="00260120" w:rsidRDefault="00B65745" w:rsidP="00B65745">
      <w:pPr>
        <w:tabs>
          <w:tab w:val="left" w:pos="1134"/>
        </w:tabs>
        <w:spacing w:after="0"/>
      </w:pPr>
      <w:r w:rsidRPr="00260120">
        <w:rPr>
          <w:i/>
          <w:iCs/>
        </w:rPr>
        <w:t>CV</w:t>
      </w:r>
      <w:r w:rsidRPr="00260120">
        <w:tab/>
        <w:t>coefficient of variation</w:t>
      </w:r>
    </w:p>
    <w:p w14:paraId="58E6B063" w14:textId="77777777" w:rsidR="00B65745" w:rsidRPr="00260120" w:rsidRDefault="00B65745" w:rsidP="00B65745">
      <w:pPr>
        <w:tabs>
          <w:tab w:val="left" w:pos="1134"/>
        </w:tabs>
        <w:spacing w:after="0"/>
      </w:pPr>
      <w:r w:rsidRPr="00260120">
        <w:rPr>
          <w:i/>
          <w:iCs/>
        </w:rPr>
        <w:t>D</w:t>
      </w:r>
      <w:r w:rsidRPr="00260120">
        <w:tab/>
        <w:t>density</w:t>
      </w:r>
    </w:p>
    <w:p w14:paraId="01DC1E9E" w14:textId="539460B6" w:rsidR="00B65745" w:rsidRPr="00260120" w:rsidRDefault="00B65745" w:rsidP="00B65745">
      <w:pPr>
        <w:tabs>
          <w:tab w:val="left" w:pos="1134"/>
        </w:tabs>
        <w:spacing w:after="0"/>
        <w:rPr>
          <w:lang w:val="en-US"/>
        </w:rPr>
      </w:pPr>
      <w:r w:rsidRPr="00260120">
        <w:rPr>
          <w:lang w:val="en-US"/>
        </w:rPr>
        <w:t xml:space="preserve">L, </w:t>
      </w:r>
      <w:r w:rsidRPr="00260120">
        <w:rPr>
          <w:i/>
          <w:iCs/>
          <w:lang w:val="en-US"/>
        </w:rPr>
        <w:t>L</w:t>
      </w:r>
      <w:r w:rsidRPr="00260120">
        <w:rPr>
          <w:lang w:val="en-US"/>
        </w:rPr>
        <w:tab/>
        <w:t>longitudinal direction, specimen length in L direction</w:t>
      </w:r>
    </w:p>
    <w:p w14:paraId="0433D4CE" w14:textId="77777777" w:rsidR="00B65745" w:rsidRPr="00260120" w:rsidRDefault="00B65745" w:rsidP="00B65745">
      <w:pPr>
        <w:tabs>
          <w:tab w:val="left" w:pos="1134"/>
        </w:tabs>
        <w:spacing w:after="0"/>
        <w:rPr>
          <w:lang w:val="en-US"/>
        </w:rPr>
      </w:pPr>
      <w:r w:rsidRPr="00260120">
        <w:rPr>
          <w:lang w:val="en-US"/>
        </w:rPr>
        <w:t xml:space="preserve">R, </w:t>
      </w:r>
      <w:r w:rsidRPr="00260120">
        <w:rPr>
          <w:i/>
          <w:iCs/>
          <w:lang w:val="en-US"/>
        </w:rPr>
        <w:t>R</w:t>
      </w:r>
      <w:r w:rsidRPr="00260120">
        <w:rPr>
          <w:lang w:val="en-US"/>
        </w:rPr>
        <w:tab/>
        <w:t>radial direction, specimen length in R direction</w:t>
      </w:r>
    </w:p>
    <w:p w14:paraId="53778BBF" w14:textId="77777777" w:rsidR="00B65745" w:rsidRPr="00260120" w:rsidRDefault="00B65745" w:rsidP="00B65745">
      <w:pPr>
        <w:tabs>
          <w:tab w:val="left" w:pos="1134"/>
        </w:tabs>
        <w:spacing w:after="0"/>
      </w:pPr>
      <w:r w:rsidRPr="00260120">
        <w:rPr>
          <w:i/>
          <w:iCs/>
        </w:rPr>
        <w:t>RW</w:t>
      </w:r>
      <w:r w:rsidRPr="00260120">
        <w:tab/>
        <w:t>ring width</w:t>
      </w:r>
    </w:p>
    <w:p w14:paraId="2C38FEF9" w14:textId="52A44D27" w:rsidR="00B65745" w:rsidRPr="00260120" w:rsidRDefault="00B65745" w:rsidP="00B65745">
      <w:pPr>
        <w:tabs>
          <w:tab w:val="left" w:pos="1134"/>
        </w:tabs>
        <w:spacing w:after="0"/>
      </w:pPr>
      <w:r w:rsidRPr="00260120">
        <w:rPr>
          <w:i/>
          <w:iCs/>
        </w:rPr>
        <w:t>SG</w:t>
      </w:r>
      <w:r w:rsidRPr="00260120">
        <w:tab/>
        <w:t xml:space="preserve">specific gravity </w:t>
      </w:r>
      <w:r w:rsidR="008179D6" w:rsidRPr="00260120">
        <w:t xml:space="preserve">(ratio of </w:t>
      </w:r>
      <w:r w:rsidR="008179D6" w:rsidRPr="00260120">
        <w:rPr>
          <w:i/>
          <w:iCs/>
        </w:rPr>
        <w:t>D</w:t>
      </w:r>
      <w:r w:rsidR="008179D6" w:rsidRPr="00260120">
        <w:t xml:space="preserve"> over water density)</w:t>
      </w:r>
    </w:p>
    <w:p w14:paraId="219A4F1B" w14:textId="203A4B6A" w:rsidR="00B65745" w:rsidRPr="00260120" w:rsidRDefault="00B65745" w:rsidP="00B65745">
      <w:pPr>
        <w:tabs>
          <w:tab w:val="left" w:pos="1134"/>
        </w:tabs>
        <w:spacing w:after="0"/>
      </w:pPr>
      <w:r w:rsidRPr="00260120">
        <w:rPr>
          <w:i/>
          <w:iCs/>
        </w:rPr>
        <w:t>SM</w:t>
      </w:r>
      <w:r w:rsidRPr="00260120">
        <w:tab/>
        <w:t>specific modulus</w:t>
      </w:r>
      <w:r w:rsidR="008179D6" w:rsidRPr="00260120">
        <w:t xml:space="preserve"> (</w:t>
      </w:r>
      <w:r w:rsidR="004C4B0B" w:rsidRPr="00260120">
        <w:t>square</w:t>
      </w:r>
      <w:r w:rsidR="00AF4F0D" w:rsidRPr="00260120">
        <w:t>d</w:t>
      </w:r>
      <w:r w:rsidR="004C4B0B" w:rsidRPr="00260120">
        <w:t xml:space="preserve"> value of sound speed in L direction</w:t>
      </w:r>
      <w:r w:rsidR="008179D6" w:rsidRPr="00260120">
        <w:t>)</w:t>
      </w:r>
    </w:p>
    <w:p w14:paraId="37D97E93" w14:textId="77777777" w:rsidR="00B65745" w:rsidRPr="00260120" w:rsidRDefault="00B65745" w:rsidP="00B65745">
      <w:pPr>
        <w:tabs>
          <w:tab w:val="left" w:pos="1134"/>
        </w:tabs>
        <w:spacing w:after="0"/>
        <w:jc w:val="left"/>
        <w:rPr>
          <w:lang w:val="en-US"/>
        </w:rPr>
      </w:pPr>
      <w:r w:rsidRPr="00260120">
        <w:rPr>
          <w:lang w:val="en-US"/>
        </w:rPr>
        <w:t xml:space="preserve">T, </w:t>
      </w:r>
      <w:r w:rsidRPr="00260120">
        <w:rPr>
          <w:i/>
          <w:iCs/>
          <w:lang w:val="en-US"/>
        </w:rPr>
        <w:t>T</w:t>
      </w:r>
      <w:r w:rsidRPr="00260120">
        <w:rPr>
          <w:lang w:val="en-US"/>
        </w:rPr>
        <w:tab/>
        <w:t>tangential direction, specimen length in T direction</w:t>
      </w:r>
    </w:p>
    <w:p w14:paraId="2DD996FC" w14:textId="77777777" w:rsidR="00B65745" w:rsidRPr="00260120" w:rsidRDefault="00B65745" w:rsidP="00B65745">
      <w:pPr>
        <w:tabs>
          <w:tab w:val="left" w:pos="1134"/>
        </w:tabs>
        <w:spacing w:after="0"/>
      </w:pPr>
      <w:r w:rsidRPr="00260120">
        <w:t>TRP</w:t>
      </w:r>
      <w:r w:rsidRPr="00260120">
        <w:tab/>
        <w:t>typical radial pattern</w:t>
      </w:r>
    </w:p>
    <w:p w14:paraId="0F820343" w14:textId="77777777" w:rsidR="00B65745" w:rsidRPr="00260120" w:rsidRDefault="00B65745" w:rsidP="00B65745">
      <w:pPr>
        <w:tabs>
          <w:tab w:val="left" w:pos="1134"/>
        </w:tabs>
        <w:spacing w:after="0"/>
        <w:rPr>
          <w:lang w:val="en-US"/>
        </w:rPr>
      </w:pPr>
      <w:r w:rsidRPr="00260120">
        <w:rPr>
          <w:i/>
          <w:iCs/>
          <w:lang w:val="en-US"/>
        </w:rPr>
        <w:t>W</w:t>
      </w:r>
      <w:r w:rsidRPr="00260120">
        <w:rPr>
          <w:lang w:val="en-US"/>
        </w:rPr>
        <w:tab/>
        <w:t>specimen weight</w:t>
      </w:r>
    </w:p>
    <w:p w14:paraId="1CFE0095" w14:textId="2DB4C9DD" w:rsidR="00AC27E0" w:rsidRPr="00260120" w:rsidRDefault="0011514A" w:rsidP="00196394">
      <w:pPr>
        <w:pStyle w:val="Titre1"/>
        <w:rPr>
          <w:i/>
          <w:lang w:val="en-US"/>
        </w:rPr>
      </w:pPr>
      <w:r w:rsidRPr="00260120">
        <w:rPr>
          <w:lang w:val="en-US"/>
        </w:rPr>
        <w:t xml:space="preserve">1. </w:t>
      </w:r>
      <w:r w:rsidR="00AC27E0" w:rsidRPr="00260120">
        <w:rPr>
          <w:lang w:val="en-US"/>
        </w:rPr>
        <w:t>Introduction</w:t>
      </w:r>
    </w:p>
    <w:p w14:paraId="4EDB89E5" w14:textId="1535CA0E" w:rsidR="005B3CC7" w:rsidRPr="00260120" w:rsidRDefault="00F3654A" w:rsidP="00493675">
      <w:pPr>
        <w:spacing w:after="120"/>
      </w:pPr>
      <w:r w:rsidRPr="00260120">
        <w:t xml:space="preserve">Wood is </w:t>
      </w:r>
      <w:r w:rsidR="00916056" w:rsidRPr="00FD3CE1">
        <w:rPr>
          <w:highlight w:val="cyan"/>
        </w:rPr>
        <w:t>a material that results from</w:t>
      </w:r>
      <w:r w:rsidR="00916056" w:rsidRPr="00FD3CE1">
        <w:rPr>
          <w:lang w:val="en-US"/>
        </w:rPr>
        <w:t xml:space="preserve"> </w:t>
      </w:r>
      <w:r w:rsidRPr="00260120">
        <w:t>competition for height growth in the terrestrial environment, which is submitted to tremendous physical constraints</w:t>
      </w:r>
      <w:r w:rsidR="002C4361" w:rsidRPr="00260120">
        <w:t xml:space="preserve"> such as</w:t>
      </w:r>
      <w:r w:rsidRPr="00260120">
        <w:t xml:space="preserve"> gravity</w:t>
      </w:r>
      <w:r w:rsidR="003B7E8F" w:rsidRPr="00260120">
        <w:t>, wind and drought</w:t>
      </w:r>
      <w:r w:rsidRPr="00260120">
        <w:t xml:space="preserve">. </w:t>
      </w:r>
      <w:r w:rsidR="003B7E8F" w:rsidRPr="00260120">
        <w:t>The functions of wood (</w:t>
      </w:r>
      <w:r w:rsidRPr="00260120">
        <w:t xml:space="preserve">mechanical </w:t>
      </w:r>
      <w:r w:rsidR="003B7E8F" w:rsidRPr="00260120">
        <w:t xml:space="preserve">support, </w:t>
      </w:r>
      <w:r w:rsidRPr="00260120">
        <w:t>conduction and storage</w:t>
      </w:r>
      <w:r w:rsidR="003B7E8F" w:rsidRPr="00260120">
        <w:t>) respond these constraints, and are fulfilled by different cell types (fibres or tracheids, vessel</w:t>
      </w:r>
      <w:r w:rsidR="007E6EA4" w:rsidRPr="00260120">
        <w:t>s</w:t>
      </w:r>
      <w:r w:rsidR="003B7E8F" w:rsidRPr="00260120">
        <w:t xml:space="preserve"> and parenchyma)</w:t>
      </w:r>
      <w:r w:rsidRPr="00260120">
        <w:t>.</w:t>
      </w:r>
      <w:r w:rsidR="002C4361" w:rsidRPr="00260120">
        <w:t xml:space="preserve"> </w:t>
      </w:r>
      <w:r w:rsidR="003B7E8F" w:rsidRPr="00260120">
        <w:t>I</w:t>
      </w:r>
      <w:r w:rsidR="002413D1" w:rsidRPr="00260120">
        <w:t>n</w:t>
      </w:r>
      <w:r w:rsidR="00493675" w:rsidRPr="00260120">
        <w:t xml:space="preserve"> </w:t>
      </w:r>
      <w:r w:rsidR="0012725B" w:rsidRPr="00260120">
        <w:t>tree</w:t>
      </w:r>
      <w:r w:rsidR="00493675" w:rsidRPr="00260120">
        <w:t xml:space="preserve"> species</w:t>
      </w:r>
      <w:r w:rsidR="002413D1" w:rsidRPr="00260120">
        <w:t>, t</w:t>
      </w:r>
      <w:r w:rsidR="008B6D74" w:rsidRPr="00260120">
        <w:t>he bulk of wood material is</w:t>
      </w:r>
      <w:r w:rsidR="006F4D03">
        <w:t xml:space="preserve"> generally</w:t>
      </w:r>
      <w:r w:rsidR="008B6D74" w:rsidRPr="00260120">
        <w:t xml:space="preserve"> made of fibres, which have</w:t>
      </w:r>
      <w:r w:rsidR="003B7E8F" w:rsidRPr="00260120">
        <w:t xml:space="preserve"> mainly</w:t>
      </w:r>
      <w:r w:rsidR="008B6D74" w:rsidRPr="00260120">
        <w:t xml:space="preserve"> a mechanical function.</w:t>
      </w:r>
      <w:r w:rsidR="002413D1" w:rsidRPr="00260120">
        <w:t xml:space="preserve"> </w:t>
      </w:r>
      <w:r w:rsidR="003B7E8F" w:rsidRPr="00260120">
        <w:t xml:space="preserve">Despite their major importance for tree functioning and survival, other cell types </w:t>
      </w:r>
      <w:r w:rsidR="00493675" w:rsidRPr="00260120">
        <w:t xml:space="preserve">generally </w:t>
      </w:r>
      <w:r w:rsidR="003B7E8F" w:rsidRPr="00260120">
        <w:t>represent</w:t>
      </w:r>
      <w:r w:rsidR="007E6EA4" w:rsidRPr="00260120">
        <w:t xml:space="preserve"> </w:t>
      </w:r>
      <w:r w:rsidR="003B7E8F" w:rsidRPr="00260120">
        <w:t>only a small part of wood in terms of biomass investment.</w:t>
      </w:r>
      <w:r w:rsidR="00E17869">
        <w:t xml:space="preserve"> Actually,</w:t>
      </w:r>
      <w:r w:rsidR="002C4361" w:rsidRPr="00260120">
        <w:t xml:space="preserve"> </w:t>
      </w:r>
      <w:r w:rsidR="00E17869" w:rsidRPr="00260120">
        <w:t>most of terrestrial biomass is in the form of fibres</w:t>
      </w:r>
      <w:r w:rsidR="00E17869">
        <w:t xml:space="preserve"> (</w:t>
      </w:r>
      <w:r w:rsidR="00E17869" w:rsidRPr="00260120">
        <w:t>Bar-on</w:t>
      </w:r>
      <w:r w:rsidR="00E17869">
        <w:t xml:space="preserve"> et al</w:t>
      </w:r>
      <w:r w:rsidR="00E17869" w:rsidRPr="00260120">
        <w:t xml:space="preserve"> 2017)</w:t>
      </w:r>
      <w:r w:rsidR="00E17869">
        <w:t xml:space="preserve">. </w:t>
      </w:r>
      <w:r w:rsidR="00466BEA" w:rsidRPr="00260120">
        <w:t>T</w:t>
      </w:r>
      <w:r w:rsidR="002C4361" w:rsidRPr="00260120">
        <w:t xml:space="preserve">his massive investment in fibres </w:t>
      </w:r>
      <w:r w:rsidR="00466BEA" w:rsidRPr="00260120">
        <w:t>points to the major significance of the mechanical constraint for trees.</w:t>
      </w:r>
      <w:r w:rsidR="00C66DCB" w:rsidRPr="00260120">
        <w:t xml:space="preserve"> </w:t>
      </w:r>
      <w:r w:rsidR="008E244B" w:rsidRPr="00260120">
        <w:t xml:space="preserve">The viewpoint </w:t>
      </w:r>
      <w:r w:rsidR="007F4351">
        <w:t xml:space="preserve">that </w:t>
      </w:r>
      <w:r w:rsidR="008E244B" w:rsidRPr="00260120">
        <w:t xml:space="preserve">we will adopt here is that </w:t>
      </w:r>
      <w:r w:rsidR="00916056" w:rsidRPr="00FD3CE1">
        <w:rPr>
          <w:highlight w:val="cyan"/>
        </w:rPr>
        <w:t>the amount and quality of wood products</w:t>
      </w:r>
      <w:r w:rsidR="00916056" w:rsidRPr="00FD3CE1">
        <w:rPr>
          <w:lang w:val="en-US"/>
        </w:rPr>
        <w:t xml:space="preserve"> </w:t>
      </w:r>
      <w:r w:rsidR="008E244B" w:rsidRPr="00260120">
        <w:t xml:space="preserve">are </w:t>
      </w:r>
      <w:r w:rsidR="008B6D74" w:rsidRPr="00260120">
        <w:t>mainly response</w:t>
      </w:r>
      <w:r w:rsidR="003E6845" w:rsidRPr="00260120">
        <w:t>s</w:t>
      </w:r>
      <w:r w:rsidR="008B6D74" w:rsidRPr="00260120">
        <w:t xml:space="preserve"> to </w:t>
      </w:r>
      <w:r w:rsidR="002C4361" w:rsidRPr="00260120">
        <w:t xml:space="preserve">the </w:t>
      </w:r>
      <w:r w:rsidR="008B6D74" w:rsidRPr="00260120">
        <w:t xml:space="preserve">mechanical </w:t>
      </w:r>
      <w:r w:rsidR="00671193">
        <w:t xml:space="preserve">requirement </w:t>
      </w:r>
      <w:r w:rsidR="002C4361" w:rsidRPr="00260120">
        <w:t>of the tree</w:t>
      </w:r>
      <w:r w:rsidR="00F14BA4" w:rsidRPr="00260120">
        <w:t xml:space="preserve"> </w:t>
      </w:r>
      <w:r w:rsidR="00671193">
        <w:t xml:space="preserve">to </w:t>
      </w:r>
      <w:r w:rsidR="00387609" w:rsidRPr="00260120">
        <w:t>fac</w:t>
      </w:r>
      <w:r w:rsidR="00671193">
        <w:t xml:space="preserve">e </w:t>
      </w:r>
      <w:r w:rsidR="00F14BA4" w:rsidRPr="00260120">
        <w:t>the two major constraints that are wind and gravity</w:t>
      </w:r>
      <w:r w:rsidR="008B6D74" w:rsidRPr="00260120">
        <w:t>.</w:t>
      </w:r>
    </w:p>
    <w:p w14:paraId="029B28B9" w14:textId="64981FBB" w:rsidR="00493675" w:rsidRDefault="00466BEA" w:rsidP="00493675">
      <w:pPr>
        <w:spacing w:after="120"/>
        <w:rPr>
          <w:ins w:id="5" w:author="Joseph GRIL" w:date="2024-12-17T16:34:00Z"/>
        </w:rPr>
      </w:pPr>
      <w:r w:rsidRPr="00260120">
        <w:t>Trees are built through w</w:t>
      </w:r>
      <w:r w:rsidR="002C4361" w:rsidRPr="00260120">
        <w:t>ood growth (Thibaut 2019) including simultaneously primary growth by elongation or creation of twigs and secondary growth by thickening of existing axes.</w:t>
      </w:r>
      <w:r w:rsidR="00C66DCB" w:rsidRPr="00260120">
        <w:t xml:space="preserve"> </w:t>
      </w:r>
      <w:r w:rsidR="00493675" w:rsidRPr="00260120">
        <w:t xml:space="preserve">Secondary growth is performed by living wood cells in the cambial zone: stem cells of cambium itself and daughter cells (Raven et al 2007, Savidge 2003, Déjardin et al 2010, Thibaut 2019). It consists of the following successive steps: division of the cambium stem cells into daughter cells; expansion of daughter cells until the end of primary wall formation; thickening of </w:t>
      </w:r>
      <w:del w:id="6" w:author="Joseph GRIL" w:date="2024-12-16T21:18:00Z">
        <w:r w:rsidR="00493675" w:rsidRPr="00260120" w:rsidDel="0005290A">
          <w:delText xml:space="preserve">the </w:delText>
        </w:r>
      </w:del>
      <w:r w:rsidR="00493675" w:rsidRPr="00260120">
        <w:t xml:space="preserve">fibre </w:t>
      </w:r>
      <w:commentRangeStart w:id="7"/>
      <w:del w:id="8" w:author="Thibaut" w:date="2024-12-24T11:17:00Z">
        <w:r w:rsidR="00493675" w:rsidRPr="00260120" w:rsidDel="0081516F">
          <w:delText xml:space="preserve">(or tracheid) </w:delText>
        </w:r>
        <w:commentRangeEnd w:id="7"/>
        <w:r w:rsidR="00916056" w:rsidDel="0081516F">
          <w:rPr>
            <w:rStyle w:val="Marquedecommentaire"/>
          </w:rPr>
          <w:commentReference w:id="7"/>
        </w:r>
      </w:del>
      <w:r w:rsidR="00493675" w:rsidRPr="00260120">
        <w:t>cell walls until the end of secondary wall formation; lignification of the whole cell wall, including the compound middle lamella; programmed fibre and vessel cell death.</w:t>
      </w:r>
    </w:p>
    <w:p w14:paraId="143191A5" w14:textId="0E456D56" w:rsidR="006F4D03" w:rsidRDefault="00CD1D55">
      <w:pPr>
        <w:spacing w:after="120"/>
      </w:pPr>
      <w:r w:rsidRPr="00FD3CE1">
        <w:rPr>
          <w:highlight w:val="cyan"/>
        </w:rPr>
        <w:t>The cambial activity results in tree rings (in temperate tree species) and local wood properties that often differ from ring to ring</w:t>
      </w:r>
      <w:r w:rsidR="00493675" w:rsidRPr="00260120">
        <w:t>. They can be described by ring width (</w:t>
      </w:r>
      <w:r w:rsidR="00493675" w:rsidRPr="00260120">
        <w:rPr>
          <w:i/>
          <w:iCs/>
        </w:rPr>
        <w:t>RW</w:t>
      </w:r>
      <w:r w:rsidR="00493675" w:rsidRPr="00260120">
        <w:t xml:space="preserve">), result of combined cell division and expansion, </w:t>
      </w:r>
      <w:r w:rsidR="005F04A3" w:rsidRPr="00260120">
        <w:t>s</w:t>
      </w:r>
      <w:r w:rsidR="00493675" w:rsidRPr="00260120">
        <w:t>pecific gravity (</w:t>
      </w:r>
      <w:r w:rsidR="00493675" w:rsidRPr="00260120">
        <w:rPr>
          <w:i/>
          <w:iCs/>
        </w:rPr>
        <w:t>SG</w:t>
      </w:r>
      <w:r w:rsidR="00493675" w:rsidRPr="00260120">
        <w:t xml:space="preserve">) resulting from </w:t>
      </w:r>
      <w:r w:rsidR="00AC7196" w:rsidRPr="00260120">
        <w:t xml:space="preserve">the </w:t>
      </w:r>
      <w:r w:rsidR="00421F01">
        <w:t>ratio</w:t>
      </w:r>
      <w:r w:rsidR="00AC7196" w:rsidRPr="00260120">
        <w:t xml:space="preserve"> between cell </w:t>
      </w:r>
      <w:r w:rsidR="00493675" w:rsidRPr="00260120">
        <w:t>wall thickening</w:t>
      </w:r>
      <w:r w:rsidR="00421F01">
        <w:t xml:space="preserve"> and expansion</w:t>
      </w:r>
      <w:r w:rsidR="00AC7196" w:rsidRPr="00260120">
        <w:t>,</w:t>
      </w:r>
      <w:r w:rsidR="005F04A3" w:rsidRPr="00260120">
        <w:t xml:space="preserve"> and </w:t>
      </w:r>
      <w:r w:rsidR="00493675" w:rsidRPr="00260120">
        <w:t>specific modulus (</w:t>
      </w:r>
      <w:r w:rsidR="00493675" w:rsidRPr="00260120">
        <w:rPr>
          <w:i/>
          <w:iCs/>
        </w:rPr>
        <w:t>SM</w:t>
      </w:r>
      <w:r w:rsidR="00493675" w:rsidRPr="00260120">
        <w:t xml:space="preserve">) </w:t>
      </w:r>
      <w:r w:rsidR="005F04A3" w:rsidRPr="00260120">
        <w:t xml:space="preserve">mainly </w:t>
      </w:r>
      <w:r w:rsidR="00493675" w:rsidRPr="00260120">
        <w:t xml:space="preserve">determined by the </w:t>
      </w:r>
      <w:r w:rsidR="005F04A3" w:rsidRPr="00260120">
        <w:t>organisation of the secondary cell wall (</w:t>
      </w:r>
      <w:r w:rsidR="00493675" w:rsidRPr="00260120">
        <w:t xml:space="preserve">micro-fibril </w:t>
      </w:r>
      <w:r w:rsidR="005F04A3" w:rsidRPr="00260120">
        <w:t>angle of the S2 layer)</w:t>
      </w:r>
      <w:r w:rsidR="00493675" w:rsidRPr="00260120">
        <w:t xml:space="preserve"> (Cave 1969)</w:t>
      </w:r>
      <w:r w:rsidR="005F04A3" w:rsidRPr="00260120">
        <w:t>.</w:t>
      </w:r>
      <w:r w:rsidR="00CB725F" w:rsidRPr="00260120">
        <w:t xml:space="preserve"> </w:t>
      </w:r>
      <w:r w:rsidR="003A23AF" w:rsidRPr="00260120">
        <w:t xml:space="preserve">These </w:t>
      </w:r>
      <w:r w:rsidR="005B3CC7" w:rsidRPr="00260120">
        <w:t xml:space="preserve">three </w:t>
      </w:r>
      <w:r w:rsidR="003A23AF" w:rsidRPr="00260120">
        <w:t>feature</w:t>
      </w:r>
      <w:r w:rsidR="005B3CC7" w:rsidRPr="00260120">
        <w:t>s</w:t>
      </w:r>
      <w:r w:rsidR="003A23AF" w:rsidRPr="00260120">
        <w:t xml:space="preserve"> </w:t>
      </w:r>
      <w:r w:rsidR="005B3CC7" w:rsidRPr="00260120">
        <w:t>determin</w:t>
      </w:r>
      <w:r w:rsidR="00D8309C">
        <w:t>e</w:t>
      </w:r>
      <w:r w:rsidR="005B3CC7" w:rsidRPr="00260120">
        <w:t xml:space="preserve"> most parameter</w:t>
      </w:r>
      <w:r w:rsidR="00D8309C">
        <w:t>s</w:t>
      </w:r>
      <w:r w:rsidR="005B3CC7" w:rsidRPr="00260120">
        <w:t xml:space="preserve"> </w:t>
      </w:r>
      <w:r w:rsidR="003A23AF" w:rsidRPr="00260120">
        <w:t xml:space="preserve">involved in the </w:t>
      </w:r>
      <w:r w:rsidR="003C3E6A" w:rsidRPr="00260120">
        <w:t xml:space="preserve">adaptation to </w:t>
      </w:r>
      <w:r w:rsidR="003A23AF" w:rsidRPr="00260120">
        <w:t>mechanical</w:t>
      </w:r>
      <w:r w:rsidR="005B3CC7" w:rsidRPr="00260120">
        <w:t xml:space="preserve"> constraints.</w:t>
      </w:r>
      <w:r w:rsidR="00C76271" w:rsidRPr="00260120">
        <w:t xml:space="preserve"> </w:t>
      </w:r>
      <w:r w:rsidR="00F31155" w:rsidRPr="00260120">
        <w:t>For a trunk of a given height,</w:t>
      </w:r>
      <w:r w:rsidR="005B3CC7" w:rsidRPr="00260120">
        <w:t xml:space="preserve"> </w:t>
      </w:r>
      <w:r w:rsidR="00F31155" w:rsidRPr="00260120">
        <w:t xml:space="preserve">the </w:t>
      </w:r>
      <w:r w:rsidR="00136F24">
        <w:t>rigidity</w:t>
      </w:r>
      <w:r w:rsidR="003C3E6A" w:rsidRPr="00260120">
        <w:t xml:space="preserve"> against lateral wind forces</w:t>
      </w:r>
      <w:r w:rsidR="00A5222A" w:rsidRPr="00260120">
        <w:t xml:space="preserve"> depends on trunk diameter (related to </w:t>
      </w:r>
      <w:r w:rsidR="00A5222A" w:rsidRPr="009B03CF">
        <w:rPr>
          <w:i/>
        </w:rPr>
        <w:t>RW</w:t>
      </w:r>
      <w:r w:rsidR="00A5222A" w:rsidRPr="00260120">
        <w:t xml:space="preserve">) and on wood </w:t>
      </w:r>
      <w:r w:rsidR="00136F24">
        <w:t xml:space="preserve">modulus of elasticity (MOE) which is the product of </w:t>
      </w:r>
      <w:r w:rsidR="00136F24" w:rsidRPr="00543C7D">
        <w:rPr>
          <w:i/>
          <w:iCs/>
        </w:rPr>
        <w:t>SG</w:t>
      </w:r>
      <w:r w:rsidR="00136F24">
        <w:t xml:space="preserve"> and </w:t>
      </w:r>
      <w:r w:rsidR="00136F24" w:rsidRPr="00543C7D">
        <w:rPr>
          <w:i/>
          <w:iCs/>
        </w:rPr>
        <w:t>SM</w:t>
      </w:r>
      <w:r w:rsidR="00421F01">
        <w:t xml:space="preserve"> </w:t>
      </w:r>
      <w:r w:rsidR="00E17869">
        <w:t>(Fournier et al. 2013)</w:t>
      </w:r>
      <w:r w:rsidR="00A5222A" w:rsidRPr="00260120">
        <w:t>.</w:t>
      </w:r>
      <w:r w:rsidR="006F4D03">
        <w:t xml:space="preserve"> F</w:t>
      </w:r>
      <w:r w:rsidR="006F4D03" w:rsidRPr="00260120">
        <w:t xml:space="preserve">or a given biomass investment, </w:t>
      </w:r>
      <w:r w:rsidR="006F4D03">
        <w:t xml:space="preserve">there is a trade-off between </w:t>
      </w:r>
      <w:r w:rsidR="006F4D03" w:rsidRPr="00E12BD3">
        <w:rPr>
          <w:i/>
        </w:rPr>
        <w:t>RW</w:t>
      </w:r>
      <w:r w:rsidR="006F4D03">
        <w:t xml:space="preserve"> (large growth rate) and </w:t>
      </w:r>
      <w:r w:rsidR="006F4D03" w:rsidRPr="00E12BD3">
        <w:rPr>
          <w:i/>
        </w:rPr>
        <w:t>SG</w:t>
      </w:r>
      <w:r w:rsidR="006F4D03">
        <w:t xml:space="preserve"> (large density)</w:t>
      </w:r>
      <w:r w:rsidR="006F4D03" w:rsidRPr="00260120">
        <w:t>.</w:t>
      </w:r>
      <w:r w:rsidR="00BF12CC">
        <w:t xml:space="preserve"> </w:t>
      </w:r>
      <w:r w:rsidR="00A5222A" w:rsidRPr="00260120">
        <w:t>The flexibility of the trunk depends inversely on diameter, and p</w:t>
      </w:r>
      <w:r w:rsidR="00F31155" w:rsidRPr="00260120">
        <w:t>ositively on wood deformability (</w:t>
      </w:r>
      <w:r w:rsidR="00560806">
        <w:t xml:space="preserve">equal to the ratio of strength to modulus of elasticity, </w:t>
      </w:r>
      <w:r w:rsidR="00F31155" w:rsidRPr="00260120">
        <w:t xml:space="preserve">which is </w:t>
      </w:r>
      <w:r w:rsidR="001B26D4">
        <w:t>negatively cor</w:t>
      </w:r>
      <w:r w:rsidR="00F31155" w:rsidRPr="00260120">
        <w:t xml:space="preserve">related to </w:t>
      </w:r>
      <w:r w:rsidR="00F31155" w:rsidRPr="009B03CF">
        <w:rPr>
          <w:i/>
        </w:rPr>
        <w:t>SM</w:t>
      </w:r>
      <w:r w:rsidR="00560806" w:rsidRPr="00560806">
        <w:t xml:space="preserve"> as can be </w:t>
      </w:r>
      <w:r w:rsidR="00560806">
        <w:t>seen on wood database, e.g. Ross 2010</w:t>
      </w:r>
      <w:r w:rsidR="00F31155" w:rsidRPr="00260120">
        <w:t>). The mechanical stability of the tree depends on its diameter, modulus of elasticity (product</w:t>
      </w:r>
      <w:r w:rsidR="00D8309C">
        <w:t xml:space="preserve"> of</w:t>
      </w:r>
      <w:r w:rsidR="00F31155" w:rsidRPr="00260120">
        <w:t xml:space="preserve"> </w:t>
      </w:r>
      <w:r w:rsidR="00F31155" w:rsidRPr="009B03CF">
        <w:rPr>
          <w:i/>
        </w:rPr>
        <w:t>SG</w:t>
      </w:r>
      <w:r w:rsidR="00F31155" w:rsidRPr="00260120">
        <w:t xml:space="preserve"> by </w:t>
      </w:r>
      <w:r w:rsidR="00F31155" w:rsidRPr="009B03CF">
        <w:rPr>
          <w:i/>
        </w:rPr>
        <w:t>SM</w:t>
      </w:r>
      <w:r w:rsidR="00F31155" w:rsidRPr="00260120">
        <w:t xml:space="preserve">), and inversely on its green density (correlated to </w:t>
      </w:r>
      <w:r w:rsidR="00F31155" w:rsidRPr="009B03CF">
        <w:rPr>
          <w:i/>
        </w:rPr>
        <w:t>SG</w:t>
      </w:r>
      <w:r w:rsidR="00E17869">
        <w:t>, Dlouha et al 2018</w:t>
      </w:r>
      <w:r w:rsidR="00F31155" w:rsidRPr="00E17869">
        <w:t>).</w:t>
      </w:r>
      <w:r w:rsidR="00F31155" w:rsidRPr="00260120">
        <w:t xml:space="preserve"> The postural control </w:t>
      </w:r>
      <w:r w:rsidR="00414D87">
        <w:t>(Alméras &amp; Fournier 2009)</w:t>
      </w:r>
      <w:r w:rsidR="00F31155" w:rsidRPr="00260120">
        <w:t xml:space="preserve"> </w:t>
      </w:r>
      <w:r w:rsidR="00414D87" w:rsidRPr="00260120">
        <w:t>depends</w:t>
      </w:r>
      <w:r w:rsidR="00414D87">
        <w:t xml:space="preserve"> </w:t>
      </w:r>
      <w:r w:rsidR="00F31155" w:rsidRPr="00260120">
        <w:t xml:space="preserve">on </w:t>
      </w:r>
      <w:r w:rsidR="00BF3126" w:rsidRPr="00260120">
        <w:t xml:space="preserve">the asymmetry in </w:t>
      </w:r>
      <w:r w:rsidR="00F31155" w:rsidRPr="00260120">
        <w:t xml:space="preserve">radial growth rate (related to </w:t>
      </w:r>
      <w:r w:rsidR="00F31155" w:rsidRPr="009B03CF">
        <w:rPr>
          <w:i/>
        </w:rPr>
        <w:t>RW</w:t>
      </w:r>
      <w:r w:rsidR="00F31155" w:rsidRPr="00260120">
        <w:t>)</w:t>
      </w:r>
      <w:r w:rsidR="00BF3126" w:rsidRPr="00260120">
        <w:t>, modulus of elasticity,</w:t>
      </w:r>
      <w:r w:rsidR="00F31155" w:rsidRPr="00260120">
        <w:t xml:space="preserve"> and maturation strain</w:t>
      </w:r>
      <w:r w:rsidR="00BF3126" w:rsidRPr="00260120">
        <w:t xml:space="preserve"> (</w:t>
      </w:r>
      <w:r w:rsidR="00993EAC" w:rsidRPr="00260120">
        <w:t>often</w:t>
      </w:r>
      <w:r w:rsidR="00BF3126" w:rsidRPr="00260120">
        <w:t xml:space="preserve"> correlated to </w:t>
      </w:r>
      <w:r w:rsidR="00BF3126" w:rsidRPr="009B03CF">
        <w:rPr>
          <w:i/>
        </w:rPr>
        <w:t>SM</w:t>
      </w:r>
      <w:r w:rsidR="00E17869">
        <w:t>, Alméras et al 2005</w:t>
      </w:r>
      <w:r w:rsidR="00BF3126" w:rsidRPr="00260120">
        <w:t xml:space="preserve">). </w:t>
      </w:r>
      <w:r w:rsidR="00BF3126" w:rsidRPr="00260120">
        <w:lastRenderedPageBreak/>
        <w:t xml:space="preserve">Mechanical adaptation is therefore a matter of </w:t>
      </w:r>
      <w:r w:rsidR="006F4D03">
        <w:t xml:space="preserve">fine-tuning of </w:t>
      </w:r>
      <w:r w:rsidR="00BF12CC">
        <w:t xml:space="preserve">wood </w:t>
      </w:r>
      <w:r w:rsidR="006F4D03">
        <w:t xml:space="preserve">properties, accounting for the </w:t>
      </w:r>
      <w:r w:rsidR="00BF3126" w:rsidRPr="00260120">
        <w:t xml:space="preserve">trade-offs between </w:t>
      </w:r>
      <w:r w:rsidR="006F4D03">
        <w:t>them</w:t>
      </w:r>
      <w:r w:rsidR="00BF12CC">
        <w:t>.</w:t>
      </w:r>
    </w:p>
    <w:p w14:paraId="05885673" w14:textId="262E0C18" w:rsidR="00C76271" w:rsidRPr="009B03CF" w:rsidRDefault="00C66DCB" w:rsidP="009B03CF">
      <w:r w:rsidRPr="00260120">
        <w:t>The secondary growth descriptors (</w:t>
      </w:r>
      <w:r w:rsidRPr="009B03CF">
        <w:rPr>
          <w:i/>
        </w:rPr>
        <w:t>RW</w:t>
      </w:r>
      <w:r w:rsidRPr="00260120">
        <w:t xml:space="preserve">, </w:t>
      </w:r>
      <w:r w:rsidRPr="009B03CF">
        <w:rPr>
          <w:i/>
        </w:rPr>
        <w:t>SG</w:t>
      </w:r>
      <w:r w:rsidRPr="00260120">
        <w:t xml:space="preserve">, </w:t>
      </w:r>
      <w:r w:rsidRPr="009B03CF">
        <w:rPr>
          <w:i/>
        </w:rPr>
        <w:t>SM</w:t>
      </w:r>
      <w:r w:rsidRPr="00260120">
        <w:t xml:space="preserve">) display spatial variation within a </w:t>
      </w:r>
      <w:r w:rsidR="00CD1D55" w:rsidRPr="00FD3CE1">
        <w:rPr>
          <w:highlight w:val="cyan"/>
          <w:lang w:val="en-US"/>
        </w:rPr>
        <w:t>segment</w:t>
      </w:r>
      <w:r w:rsidR="00CD1D55" w:rsidRPr="00FD3CE1">
        <w:rPr>
          <w:lang w:val="en-US"/>
        </w:rPr>
        <w:t xml:space="preserve"> </w:t>
      </w:r>
      <w:r w:rsidRPr="00260120">
        <w:t xml:space="preserve">of </w:t>
      </w:r>
      <w:r w:rsidR="00CD1D55" w:rsidRPr="005F040C">
        <w:rPr>
          <w:highlight w:val="cyan"/>
        </w:rPr>
        <w:t>the</w:t>
      </w:r>
      <w:r w:rsidR="00CD1D55">
        <w:t xml:space="preserve"> </w:t>
      </w:r>
      <w:r w:rsidRPr="00260120">
        <w:t xml:space="preserve">trunk, in the 3 cylindrical directions: </w:t>
      </w:r>
      <w:r w:rsidRPr="00260120">
        <w:rPr>
          <w:rFonts w:eastAsiaTheme="minorHAnsi"/>
          <w:lang w:eastAsia="en-US"/>
        </w:rPr>
        <w:t>transversely across radii (Tar), around the perimeter (Ap) and longitudinally along the stem</w:t>
      </w:r>
      <w:r w:rsidRPr="00260120">
        <w:t xml:space="preserve"> (Las), called variation “TarApLas” within the tree by Savidge (2003). </w:t>
      </w:r>
      <w:r w:rsidR="00261799" w:rsidRPr="00260120">
        <w:t>The v</w:t>
      </w:r>
      <w:r w:rsidR="00C76271" w:rsidRPr="00260120">
        <w:t xml:space="preserve">ariations around the perimeter in a given ring are related to </w:t>
      </w:r>
      <w:r w:rsidR="00D8309C" w:rsidRPr="00260120">
        <w:t xml:space="preserve">posture </w:t>
      </w:r>
      <w:r w:rsidR="00C76271" w:rsidRPr="00260120">
        <w:t xml:space="preserve">control (Alméras and Fournier 2009), either </w:t>
      </w:r>
      <w:r w:rsidR="00D8309C" w:rsidRPr="00260120">
        <w:t xml:space="preserve">due </w:t>
      </w:r>
      <w:r w:rsidR="00C76271" w:rsidRPr="00260120">
        <w:t>to trunk inclination (Alméras et al 2005</w:t>
      </w:r>
      <w:r w:rsidR="00226A60">
        <w:t xml:space="preserve">, </w:t>
      </w:r>
      <w:r w:rsidR="00671193">
        <w:t>Dassot</w:t>
      </w:r>
      <w:r w:rsidR="00226A60">
        <w:t xml:space="preserve"> et al. 2015</w:t>
      </w:r>
      <w:r w:rsidR="00C76271" w:rsidRPr="00260120">
        <w:t xml:space="preserve">) or to orientation </w:t>
      </w:r>
      <w:r w:rsidR="00D8309C" w:rsidRPr="00260120">
        <w:t xml:space="preserve">change </w:t>
      </w:r>
      <w:r w:rsidR="00C76271" w:rsidRPr="00260120">
        <w:t xml:space="preserve">of the branches after </w:t>
      </w:r>
      <w:r w:rsidR="00D8309C" w:rsidRPr="00260120">
        <w:t xml:space="preserve">apex </w:t>
      </w:r>
      <w:r w:rsidR="00C76271" w:rsidRPr="00260120">
        <w:t xml:space="preserve">death (Loup et al 1991). The variations along the stem </w:t>
      </w:r>
      <w:r w:rsidR="00CD1D55" w:rsidRPr="00FD3CE1">
        <w:rPr>
          <w:highlight w:val="cyan"/>
          <w:lang w:val="en-US"/>
        </w:rPr>
        <w:t>are related</w:t>
      </w:r>
      <w:r w:rsidR="00C76271" w:rsidRPr="005F040C">
        <w:rPr>
          <w:highlight w:val="cyan"/>
        </w:rPr>
        <w:t xml:space="preserve"> </w:t>
      </w:r>
      <w:r w:rsidR="00CD1D55" w:rsidRPr="005F040C">
        <w:rPr>
          <w:highlight w:val="cyan"/>
        </w:rPr>
        <w:t>to</w:t>
      </w:r>
      <w:r w:rsidR="00CD1D55" w:rsidRPr="00260120">
        <w:t xml:space="preserve"> </w:t>
      </w:r>
      <w:r w:rsidR="00C76271" w:rsidRPr="00260120">
        <w:t xml:space="preserve">primary growth: i) succession of connected zones and free-from-branching portions of the axis and ii) ageing of the terminal bud </w:t>
      </w:r>
      <w:r w:rsidR="00CD1D55" w:rsidRPr="005F040C">
        <w:rPr>
          <w:highlight w:val="cyan"/>
        </w:rPr>
        <w:t>along</w:t>
      </w:r>
      <w:r w:rsidR="00CD1D55" w:rsidRPr="00260120">
        <w:t xml:space="preserve"> </w:t>
      </w:r>
      <w:r w:rsidR="00C76271" w:rsidRPr="00260120">
        <w:t>the successive growth unit</w:t>
      </w:r>
      <w:r w:rsidR="00D8309C">
        <w:t>s</w:t>
      </w:r>
      <w:r w:rsidR="00C76271" w:rsidRPr="00260120">
        <w:t xml:space="preserve">. Apart </w:t>
      </w:r>
      <w:r w:rsidR="006135AF" w:rsidRPr="005F040C">
        <w:rPr>
          <w:highlight w:val="cyan"/>
        </w:rPr>
        <w:t>in</w:t>
      </w:r>
      <w:r w:rsidR="006135AF" w:rsidRPr="00260120">
        <w:t xml:space="preserve"> </w:t>
      </w:r>
      <w:r w:rsidR="00C76271" w:rsidRPr="00260120">
        <w:t>the vicinity of the branching zones, the</w:t>
      </w:r>
      <w:r w:rsidR="00387609" w:rsidRPr="00260120">
        <w:t>se</w:t>
      </w:r>
      <w:r w:rsidR="00C76271" w:rsidRPr="00260120">
        <w:t xml:space="preserve"> variations are rather slow (Savidge 2003). </w:t>
      </w:r>
    </w:p>
    <w:p w14:paraId="3797C800" w14:textId="4C34E9AF" w:rsidR="005F04A3" w:rsidRPr="006135AF" w:rsidRDefault="00C76271" w:rsidP="009B03CF">
      <w:pPr>
        <w:spacing w:after="120"/>
      </w:pPr>
      <w:r w:rsidRPr="00260120">
        <w:t xml:space="preserve">Radial variations from pith to bark at a given height can be divided in two types: i) intra-ring short distance changes mostly due to </w:t>
      </w:r>
      <w:r w:rsidR="00C12DDA" w:rsidRPr="00260120">
        <w:t>seasonal effects</w:t>
      </w:r>
      <w:r w:rsidRPr="00260120">
        <w:t xml:space="preserve"> and ii) variations of mean ring properties</w:t>
      </w:r>
      <w:r w:rsidR="00993EAC" w:rsidRPr="00260120">
        <w:t xml:space="preserve">, reflecting adaptations to </w:t>
      </w:r>
      <w:r w:rsidR="00C12DDA" w:rsidRPr="00260120">
        <w:t xml:space="preserve">changes in </w:t>
      </w:r>
      <w:r w:rsidR="00993EAC" w:rsidRPr="00260120">
        <w:t>mechanical constraints</w:t>
      </w:r>
      <w:r w:rsidR="00C12DDA" w:rsidRPr="00260120">
        <w:t xml:space="preserve"> during ontogeny</w:t>
      </w:r>
      <w:r w:rsidR="00993EAC" w:rsidRPr="00260120">
        <w:t>.</w:t>
      </w:r>
      <w:r w:rsidR="00C12DDA" w:rsidRPr="00260120">
        <w:t xml:space="preserve"> </w:t>
      </w:r>
      <w:r w:rsidR="00357692" w:rsidRPr="00260120">
        <w:t xml:space="preserve">These mechanical constraints change </w:t>
      </w:r>
      <w:r w:rsidR="00D8309C">
        <w:t>according to</w:t>
      </w:r>
      <w:r w:rsidR="00CA3A7F" w:rsidRPr="00260120">
        <w:t xml:space="preserve"> the size of the tree</w:t>
      </w:r>
      <w:r w:rsidR="00974FB1">
        <w:t xml:space="preserve"> </w:t>
      </w:r>
      <w:r w:rsidR="00226A60">
        <w:t>(Fournier et al. 2013)</w:t>
      </w:r>
      <w:r w:rsidR="00CA3A7F" w:rsidRPr="00260120">
        <w:t>. T</w:t>
      </w:r>
      <w:r w:rsidR="00C66DCB" w:rsidRPr="00260120">
        <w:t xml:space="preserve">he </w:t>
      </w:r>
      <w:r w:rsidR="006135AF" w:rsidRPr="005F040C">
        <w:rPr>
          <w:highlight w:val="cyan"/>
        </w:rPr>
        <w:t>largest</w:t>
      </w:r>
      <w:r w:rsidR="006135AF" w:rsidRPr="00260120">
        <w:t xml:space="preserve"> </w:t>
      </w:r>
      <w:r w:rsidR="00C66DCB" w:rsidRPr="00260120">
        <w:t>variations in dimensions and environment occur during the young ages</w:t>
      </w:r>
      <w:r w:rsidR="006135AF">
        <w:t xml:space="preserve">. </w:t>
      </w:r>
      <w:r w:rsidR="006135AF" w:rsidRPr="005F040C">
        <w:rPr>
          <w:highlight w:val="cyan"/>
        </w:rPr>
        <w:t>As a result, radial variations of these properties displ</w:t>
      </w:r>
      <w:r w:rsidR="009650CA" w:rsidRPr="005F040C">
        <w:rPr>
          <w:highlight w:val="cyan"/>
        </w:rPr>
        <w:t>a</w:t>
      </w:r>
      <w:r w:rsidR="006135AF" w:rsidRPr="005F040C">
        <w:rPr>
          <w:highlight w:val="cyan"/>
        </w:rPr>
        <w:t>y larger gradients in the cent</w:t>
      </w:r>
      <w:r w:rsidR="009650CA" w:rsidRPr="005F040C">
        <w:rPr>
          <w:highlight w:val="cyan"/>
        </w:rPr>
        <w:t xml:space="preserve">re </w:t>
      </w:r>
      <w:r w:rsidR="006135AF" w:rsidRPr="005F040C">
        <w:rPr>
          <w:highlight w:val="cyan"/>
        </w:rPr>
        <w:t>of a stem than in its periphery. This defines the “juvenile wood” or the “core wood”</w:t>
      </w:r>
      <w:r w:rsidR="00C66DCB" w:rsidRPr="005F040C">
        <w:rPr>
          <w:highlight w:val="cyan"/>
        </w:rPr>
        <w:t>,</w:t>
      </w:r>
      <w:r w:rsidR="00C66DCB" w:rsidRPr="006135AF">
        <w:t xml:space="preserve"> depending on the authors (Lachenbruch et al 2011).</w:t>
      </w:r>
    </w:p>
    <w:p w14:paraId="44A01FDA" w14:textId="42151C4E" w:rsidR="00A2488D" w:rsidRPr="006135AF" w:rsidRDefault="006135AF" w:rsidP="009733DD">
      <w:pPr>
        <w:spacing w:after="120"/>
      </w:pPr>
      <w:r w:rsidRPr="005F040C">
        <w:rPr>
          <w:highlight w:val="cyan"/>
        </w:rPr>
        <w:t>The steep radial variations in juvenile wood were nicely described by</w:t>
      </w:r>
      <w:r w:rsidRPr="009650CA">
        <w:t xml:space="preserve"> </w:t>
      </w:r>
      <w:r w:rsidR="006E076B" w:rsidRPr="006135AF">
        <w:t xml:space="preserve">Bendtsen &amp; Senft </w:t>
      </w:r>
      <w:r w:rsidR="00E014C2" w:rsidRPr="006135AF">
        <w:t>(</w:t>
      </w:r>
      <w:r w:rsidR="006E076B" w:rsidRPr="006135AF">
        <w:t>1986)</w:t>
      </w:r>
      <w:r w:rsidR="00E47641" w:rsidRPr="006135AF">
        <w:t>.</w:t>
      </w:r>
      <w:r w:rsidR="006E076B" w:rsidRPr="006135AF">
        <w:t xml:space="preserve"> Loblolly pine</w:t>
      </w:r>
      <w:r w:rsidRPr="006135AF">
        <w:t xml:space="preserve"> </w:t>
      </w:r>
      <w:r w:rsidRPr="005F040C">
        <w:rPr>
          <w:highlight w:val="cyan"/>
        </w:rPr>
        <w:t>(</w:t>
      </w:r>
      <w:r w:rsidRPr="005F040C">
        <w:rPr>
          <w:i/>
          <w:iCs/>
          <w:highlight w:val="cyan"/>
        </w:rPr>
        <w:t>Pinus taeda</w:t>
      </w:r>
      <w:r w:rsidRPr="005F040C">
        <w:rPr>
          <w:highlight w:val="cyan"/>
        </w:rPr>
        <w:t xml:space="preserve"> L.)</w:t>
      </w:r>
      <w:r w:rsidR="006E076B" w:rsidRPr="006135AF">
        <w:t xml:space="preserve"> (Fig. </w:t>
      </w:r>
      <w:r w:rsidR="00AC7185" w:rsidRPr="006135AF">
        <w:t>1</w:t>
      </w:r>
      <w:r w:rsidR="00A6201B" w:rsidRPr="006135AF">
        <w:t xml:space="preserve"> and Fig. 2)</w:t>
      </w:r>
      <w:r w:rsidR="006E076B" w:rsidRPr="006135AF">
        <w:t xml:space="preserve"> </w:t>
      </w:r>
      <w:r w:rsidRPr="005F040C">
        <w:rPr>
          <w:highlight w:val="cyan"/>
        </w:rPr>
        <w:t>shows a</w:t>
      </w:r>
      <w:r w:rsidR="006E076B" w:rsidRPr="006135AF">
        <w:t xml:space="preserve"> typical radial pattern (TRP) of juvenility (Lachenbruch et al 2011): initial increase of tracheid length, specific gravity</w:t>
      </w:r>
      <w:r w:rsidR="008A4AB4" w:rsidRPr="006135AF">
        <w:t xml:space="preserve"> (</w:t>
      </w:r>
      <w:r w:rsidR="008A4AB4" w:rsidRPr="006135AF">
        <w:rPr>
          <w:i/>
          <w:iCs/>
        </w:rPr>
        <w:t>SG</w:t>
      </w:r>
      <w:r w:rsidR="008A4AB4" w:rsidRPr="006135AF">
        <w:t>)</w:t>
      </w:r>
      <w:r w:rsidR="006E076B" w:rsidRPr="006135AF">
        <w:t xml:space="preserve"> and specific modulus (</w:t>
      </w:r>
      <w:r w:rsidR="006E076B" w:rsidRPr="006135AF">
        <w:rPr>
          <w:i/>
          <w:iCs/>
        </w:rPr>
        <w:t>SM</w:t>
      </w:r>
      <w:r w:rsidR="006E076B" w:rsidRPr="006135AF">
        <w:t xml:space="preserve">), initial decrease of ring width </w:t>
      </w:r>
      <w:r w:rsidR="008A4AB4" w:rsidRPr="006135AF">
        <w:t>(</w:t>
      </w:r>
      <w:r w:rsidR="008A4AB4" w:rsidRPr="006135AF">
        <w:rPr>
          <w:i/>
          <w:iCs/>
        </w:rPr>
        <w:t>RW</w:t>
      </w:r>
      <w:r w:rsidR="008A4AB4" w:rsidRPr="006135AF">
        <w:t>)</w:t>
      </w:r>
      <w:r w:rsidR="00D52347" w:rsidRPr="006135AF">
        <w:t xml:space="preserve">. The initial </w:t>
      </w:r>
      <w:r w:rsidRPr="0082301A">
        <w:rPr>
          <w:highlight w:val="cyan"/>
        </w:rPr>
        <w:t>segment with steep changes in properties corresponds to juvenile wood, and is followed by rings with more stable properties called mature wood (which nevertheless may reveal interannual variations related to climate and mechanical constraints). Such patterns are generally observed in in conifer plantations (softwood trees)</w:t>
      </w:r>
      <w:r w:rsidR="00D52347" w:rsidRPr="006135AF">
        <w:t xml:space="preserve">. </w:t>
      </w:r>
      <w:r w:rsidR="006E076B" w:rsidRPr="006135AF">
        <w:t xml:space="preserve">This is the general case </w:t>
      </w:r>
      <w:r w:rsidR="00C01911" w:rsidRPr="006135AF">
        <w:t>in softwood plantation trees (C</w:t>
      </w:r>
      <w:r w:rsidR="006E076B" w:rsidRPr="006135AF">
        <w:t xml:space="preserve">own &amp; Dowling 2015, Larson et al 2001). </w:t>
      </w:r>
    </w:p>
    <w:p w14:paraId="3F949E7B" w14:textId="165AB5A7" w:rsidR="00B17C3F" w:rsidRPr="00260120" w:rsidRDefault="00B17C3F" w:rsidP="009733DD">
      <w:pPr>
        <w:pStyle w:val="Legend"/>
        <w:rPr>
          <w:iCs/>
        </w:rPr>
      </w:pPr>
      <w:r w:rsidRPr="00671193">
        <w:rPr>
          <w:noProof/>
          <w:lang w:eastAsia="en-GB"/>
        </w:rPr>
        <w:drawing>
          <wp:inline distT="0" distB="0" distL="0" distR="0" wp14:anchorId="4390A4C8" wp14:editId="066CF867">
            <wp:extent cx="1870100" cy="1980000"/>
            <wp:effectExtent l="0" t="0" r="9525" b="13970"/>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671193">
        <w:rPr>
          <w:noProof/>
          <w:lang w:eastAsia="en-GB"/>
        </w:rPr>
        <w:drawing>
          <wp:inline distT="0" distB="0" distL="0" distR="0" wp14:anchorId="077EBC4D" wp14:editId="7B1699E8">
            <wp:extent cx="1870100" cy="1980000"/>
            <wp:effectExtent l="0" t="0" r="9525" b="13970"/>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B03CF">
        <w:rPr>
          <w:noProof/>
          <w:lang w:eastAsia="en-GB"/>
        </w:rPr>
        <w:drawing>
          <wp:inline distT="0" distB="0" distL="0" distR="0" wp14:anchorId="45BD5620" wp14:editId="3CC5A191">
            <wp:extent cx="1870100" cy="1980000"/>
            <wp:effectExtent l="0" t="0" r="9525" b="13970"/>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733DD">
        <w:br/>
      </w:r>
      <w:r w:rsidRPr="00260120">
        <w:t>Fig. 1</w:t>
      </w:r>
      <w:r w:rsidR="005C79B4">
        <w:t>.</w:t>
      </w:r>
      <w:r w:rsidRPr="00260120">
        <w:t xml:space="preserve"> Juvenility for mechanical indicators </w:t>
      </w:r>
      <w:ins w:id="9" w:author="Joseph GRIL" w:date="2024-12-19T21:57:00Z">
        <w:r w:rsidR="00531F91">
          <w:t xml:space="preserve">in </w:t>
        </w:r>
        <w:r w:rsidR="00531F91" w:rsidRPr="00A95427">
          <w:t>Loblolly pine</w:t>
        </w:r>
        <w:r w:rsidR="00531F91">
          <w:t>, after</w:t>
        </w:r>
        <w:r w:rsidR="00531F91" w:rsidRPr="00260120">
          <w:t xml:space="preserve"> Bendtsen &amp; Senft (1986)</w:t>
        </w:r>
        <w:r w:rsidR="00531F91">
          <w:t xml:space="preserve">: </w:t>
        </w:r>
      </w:ins>
      <w:ins w:id="10" w:author="Joseph GRIL" w:date="2024-12-19T21:59:00Z">
        <w:r w:rsidR="00531F91">
          <w:t xml:space="preserve">from pith to </w:t>
        </w:r>
      </w:ins>
      <w:ins w:id="11" w:author="Joseph GRIL" w:date="2024-12-19T22:00:00Z">
        <w:r w:rsidR="00531F91">
          <w:t xml:space="preserve">bark, </w:t>
        </w:r>
      </w:ins>
      <w:ins w:id="12" w:author="Joseph GRIL" w:date="2024-12-19T21:55:00Z">
        <w:r w:rsidR="00531F91">
          <w:t>according to th</w:t>
        </w:r>
      </w:ins>
      <w:ins w:id="13" w:author="Joseph GRIL" w:date="2024-12-19T22:00:00Z">
        <w:r w:rsidR="00531F91">
          <w:t>e</w:t>
        </w:r>
      </w:ins>
      <w:ins w:id="14" w:author="Joseph GRIL" w:date="2024-12-19T21:55:00Z">
        <w:r w:rsidR="00531F91">
          <w:t xml:space="preserve"> </w:t>
        </w:r>
      </w:ins>
      <w:ins w:id="15" w:author="Joseph GRIL" w:date="2024-12-19T21:54:00Z">
        <w:r w:rsidR="00531F91" w:rsidRPr="00260120">
          <w:t>typical radial pattern,</w:t>
        </w:r>
      </w:ins>
      <w:ins w:id="16" w:author="Joseph GRIL" w:date="2024-12-19T21:58:00Z">
        <w:r w:rsidR="00531F91">
          <w:t xml:space="preserve"> </w:t>
        </w:r>
      </w:ins>
      <w:ins w:id="17" w:author="Joseph GRIL" w:date="2024-12-19T21:59:00Z">
        <w:r w:rsidR="00531F91">
          <w:rPr>
            <w:iCs/>
          </w:rPr>
          <w:t>r</w:t>
        </w:r>
        <w:r w:rsidR="00531F91" w:rsidRPr="00260120">
          <w:rPr>
            <w:iCs/>
          </w:rPr>
          <w:t xml:space="preserve">ing </w:t>
        </w:r>
      </w:ins>
      <w:r w:rsidRPr="00260120">
        <w:rPr>
          <w:iCs/>
        </w:rPr>
        <w:t xml:space="preserve">width </w:t>
      </w:r>
      <w:ins w:id="18" w:author="Joseph GRIL" w:date="2024-12-19T22:00:00Z">
        <w:r w:rsidR="00531F91">
          <w:rPr>
            <w:iCs/>
          </w:rPr>
          <w:t xml:space="preserve">decreases, </w:t>
        </w:r>
      </w:ins>
      <w:ins w:id="19" w:author="Joseph GRIL" w:date="2024-12-19T21:58:00Z">
        <w:r w:rsidR="00531F91" w:rsidRPr="006135AF">
          <w:t xml:space="preserve">specific gravity </w:t>
        </w:r>
      </w:ins>
      <w:ins w:id="20" w:author="Joseph GRIL" w:date="2024-12-19T22:00:00Z">
        <w:r w:rsidR="00531F91">
          <w:t xml:space="preserve">increases </w:t>
        </w:r>
      </w:ins>
      <w:ins w:id="21" w:author="Joseph GRIL" w:date="2024-12-19T21:58:00Z">
        <w:r w:rsidR="00531F91" w:rsidRPr="006135AF">
          <w:t>and specific modulus decrease</w:t>
        </w:r>
      </w:ins>
      <w:ins w:id="22" w:author="Joseph GRIL" w:date="2024-12-19T22:00:00Z">
        <w:r w:rsidR="00531F91">
          <w:t>s</w:t>
        </w:r>
      </w:ins>
      <w:ins w:id="23" w:author="Joseph GRIL" w:date="2024-12-19T22:02:00Z">
        <w:r w:rsidR="00531F91">
          <w:t xml:space="preserve">. </w:t>
        </w:r>
      </w:ins>
    </w:p>
    <w:p w14:paraId="02FBAFB7" w14:textId="1C4338CF" w:rsidR="00A2488D" w:rsidRPr="009733DD" w:rsidRDefault="00A2488D" w:rsidP="009733DD">
      <w:pPr>
        <w:pStyle w:val="Legend"/>
      </w:pPr>
      <w:r w:rsidRPr="00671193">
        <w:rPr>
          <w:noProof/>
          <w:lang w:eastAsia="en-GB"/>
        </w:rPr>
        <w:lastRenderedPageBreak/>
        <w:drawing>
          <wp:inline distT="0" distB="0" distL="0" distR="0" wp14:anchorId="156B0F00" wp14:editId="00263856">
            <wp:extent cx="2340000" cy="1980000"/>
            <wp:effectExtent l="0" t="0" r="9525" b="1397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9733DD">
        <w:br/>
      </w:r>
      <w:r w:rsidRPr="009B03CF">
        <w:t xml:space="preserve">Fig. </w:t>
      </w:r>
      <w:r w:rsidR="00B17C3F" w:rsidRPr="009B03CF">
        <w:t>2</w:t>
      </w:r>
      <w:r w:rsidR="005C79B4">
        <w:t>.</w:t>
      </w:r>
      <w:r w:rsidRPr="009B03CF">
        <w:t xml:space="preserve"> Juvenility for tracheid length</w:t>
      </w:r>
      <w:ins w:id="24" w:author="Joseph GRIL" w:date="2024-12-19T22:02:00Z">
        <w:r w:rsidR="00531F91">
          <w:t xml:space="preserve"> </w:t>
        </w:r>
      </w:ins>
      <w:ins w:id="25" w:author="Joseph GRIL" w:date="2024-12-19T22:03:00Z">
        <w:r w:rsidR="00531F91">
          <w:t>in</w:t>
        </w:r>
      </w:ins>
      <w:ins w:id="26" w:author="Joseph GRIL" w:date="2024-12-19T22:02:00Z">
        <w:r w:rsidR="00531F91">
          <w:t xml:space="preserve"> Lo</w:t>
        </w:r>
      </w:ins>
      <w:ins w:id="27" w:author="Joseph GRIL" w:date="2024-12-19T22:03:00Z">
        <w:r w:rsidR="00531F91">
          <w:t xml:space="preserve">blolly pine, </w:t>
        </w:r>
      </w:ins>
      <w:r w:rsidR="00386F00">
        <w:t>after</w:t>
      </w:r>
      <w:r w:rsidR="00386F00" w:rsidRPr="009B03CF">
        <w:t xml:space="preserve"> </w:t>
      </w:r>
      <w:r w:rsidR="006B075F" w:rsidRPr="009B03CF">
        <w:t xml:space="preserve">Bendtsen &amp; Senft </w:t>
      </w:r>
      <w:ins w:id="28" w:author="Joseph GRIL" w:date="2024-12-19T22:03:00Z">
        <w:r w:rsidR="00531F91">
          <w:t>(</w:t>
        </w:r>
      </w:ins>
      <w:r w:rsidR="006B075F" w:rsidRPr="009B03CF">
        <w:t>1986)</w:t>
      </w:r>
      <w:ins w:id="29" w:author="Joseph GRIL" w:date="2024-12-19T22:03:00Z">
        <w:r w:rsidR="00531F91">
          <w:t xml:space="preserve">: </w:t>
        </w:r>
      </w:ins>
      <w:ins w:id="30" w:author="Joseph GRIL" w:date="2024-12-23T15:13:00Z">
        <w:r w:rsidR="00FA5261">
          <w:br/>
        </w:r>
      </w:ins>
      <w:ins w:id="31" w:author="Joseph GRIL" w:date="2024-12-19T22:03:00Z">
        <w:r w:rsidR="00531F91">
          <w:t xml:space="preserve">typical increase from </w:t>
        </w:r>
      </w:ins>
      <w:ins w:id="32" w:author="Joseph GRIL" w:date="2024-12-19T22:04:00Z">
        <w:r w:rsidR="00531F91">
          <w:t xml:space="preserve">pith to bark. </w:t>
        </w:r>
      </w:ins>
    </w:p>
    <w:p w14:paraId="73544806" w14:textId="7AD2AD9B" w:rsidR="007D01D0" w:rsidRPr="00260120" w:rsidRDefault="00D52347" w:rsidP="00D52347">
      <w:pPr>
        <w:spacing w:after="120"/>
      </w:pPr>
      <w:r w:rsidRPr="00260120">
        <w:t xml:space="preserve">Variations in </w:t>
      </w:r>
      <w:commentRangeStart w:id="33"/>
      <w:r w:rsidRPr="00260120">
        <w:t xml:space="preserve">tracheid or </w:t>
      </w:r>
      <w:commentRangeEnd w:id="33"/>
      <w:r w:rsidR="00EA4677">
        <w:rPr>
          <w:rStyle w:val="Marquedecommentaire"/>
        </w:rPr>
        <w:commentReference w:id="33"/>
      </w:r>
      <w:r w:rsidRPr="00260120">
        <w:t xml:space="preserve">fibre length always share the same initial positive gradient for all trees (Fig. </w:t>
      </w:r>
      <w:r w:rsidR="00B17C3F" w:rsidRPr="00260120">
        <w:t>2</w:t>
      </w:r>
      <w:r w:rsidRPr="00260120">
        <w:t xml:space="preserve">), whether softwood or hardwood (Koubaa et al 1998, Larson et al 2001, Bhat et al 2001, Bao et al 2001, Kojima et al 2009). </w:t>
      </w:r>
      <w:commentRangeStart w:id="34"/>
      <w:r w:rsidRPr="00260120">
        <w:t xml:space="preserve">This parameter is important for paper industry (Koubaa et al 1998) but is not cited as a factor influencing </w:t>
      </w:r>
      <w:r w:rsidR="00386F00" w:rsidRPr="00260120">
        <w:t xml:space="preserve">wood </w:t>
      </w:r>
      <w:r w:rsidRPr="00260120">
        <w:t>mechanical properties (Kollmann &amp; Côté 1968, Kretschman 2010).</w:t>
      </w:r>
      <w:commentRangeEnd w:id="34"/>
      <w:r w:rsidR="00314721">
        <w:rPr>
          <w:rStyle w:val="Marquedecommentaire"/>
        </w:rPr>
        <w:commentReference w:id="34"/>
      </w:r>
      <w:r w:rsidR="00A705E7">
        <w:t xml:space="preserve"> </w:t>
      </w:r>
    </w:p>
    <w:p w14:paraId="1339EEC3" w14:textId="46156A32" w:rsidR="008A6386" w:rsidRDefault="00357692" w:rsidP="00FE2D61">
      <w:pPr>
        <w:spacing w:after="120"/>
        <w:rPr>
          <w:ins w:id="35" w:author="Joseph GRIL" w:date="2024-12-23T15:08:00Z"/>
        </w:rPr>
      </w:pPr>
      <w:r w:rsidRPr="00260120">
        <w:t>The variation of parameters characterizing wood structure and properties depends on tree ontogeny and adaptation to chang</w:t>
      </w:r>
      <w:r w:rsidR="00B172C5" w:rsidRPr="00260120">
        <w:t>ing</w:t>
      </w:r>
      <w:r w:rsidRPr="00260120">
        <w:t xml:space="preserve"> </w:t>
      </w:r>
      <w:r w:rsidR="00B172C5" w:rsidRPr="00260120">
        <w:t xml:space="preserve">constraints </w:t>
      </w:r>
      <w:r w:rsidRPr="00260120">
        <w:t xml:space="preserve">during its life. </w:t>
      </w:r>
      <w:r w:rsidRPr="00260120">
        <w:rPr>
          <w:i/>
        </w:rPr>
        <w:t>Juvenility</w:t>
      </w:r>
      <w:r w:rsidRPr="00260120">
        <w:t xml:space="preserve"> describes the evolution of wood parameters during the early years of the stem.</w:t>
      </w:r>
      <w:r w:rsidR="00CA3A7F" w:rsidRPr="00260120">
        <w:t xml:space="preserve"> </w:t>
      </w:r>
      <w:r w:rsidR="00B172C5" w:rsidRPr="00260120">
        <w:t xml:space="preserve">An important question is to separate the </w:t>
      </w:r>
      <w:r w:rsidR="00CA3A7F" w:rsidRPr="00260120">
        <w:t xml:space="preserve">genetically programmed </w:t>
      </w:r>
      <w:r w:rsidR="00387609" w:rsidRPr="00260120">
        <w:t>changes in</w:t>
      </w:r>
      <w:r w:rsidR="00CA3A7F" w:rsidRPr="00260120">
        <w:t xml:space="preserve"> properties with </w:t>
      </w:r>
      <w:r w:rsidR="00B172C5" w:rsidRPr="00260120">
        <w:t xml:space="preserve">ontogeny </w:t>
      </w:r>
      <w:r w:rsidR="00CA3A7F" w:rsidRPr="00260120">
        <w:t xml:space="preserve">(here termed </w:t>
      </w:r>
      <w:r w:rsidR="00CA3A7F" w:rsidRPr="009B03CF">
        <w:rPr>
          <w:i/>
        </w:rPr>
        <w:t>ontogenetic juvenility</w:t>
      </w:r>
      <w:r w:rsidR="00CA3A7F" w:rsidRPr="00260120">
        <w:t xml:space="preserve">) </w:t>
      </w:r>
      <w:r w:rsidR="00B172C5" w:rsidRPr="00260120">
        <w:t xml:space="preserve">from the </w:t>
      </w:r>
      <w:r w:rsidR="00CA3A7F" w:rsidRPr="00260120">
        <w:t xml:space="preserve">plastic adaptation </w:t>
      </w:r>
      <w:r w:rsidR="00B172C5" w:rsidRPr="00260120">
        <w:t xml:space="preserve">to changing constraints (here termed </w:t>
      </w:r>
      <w:r w:rsidR="00B172C5" w:rsidRPr="009B03CF">
        <w:rPr>
          <w:i/>
        </w:rPr>
        <w:t>adaptive juvenility</w:t>
      </w:r>
      <w:r w:rsidR="00B172C5" w:rsidRPr="00260120">
        <w:t xml:space="preserve">). The systematic nature of juvenile gradients in fibre length suggest </w:t>
      </w:r>
      <w:r w:rsidR="00B172C5" w:rsidRPr="009B03CF">
        <w:t xml:space="preserve">that they are consequence of cambium ageing (ontogenetic juvenility). </w:t>
      </w:r>
      <w:commentRangeStart w:id="36"/>
      <w:r w:rsidR="007C0F4F" w:rsidRPr="00260120">
        <w:t xml:space="preserve">Here we aim at investigating whether juvenile variations in </w:t>
      </w:r>
      <w:del w:id="37" w:author="Joseph GRIL" w:date="2024-12-17T16:42:00Z">
        <w:r w:rsidR="007C0F4F" w:rsidRPr="00260120" w:rsidDel="00FE2D61">
          <w:delText xml:space="preserve">3 </w:delText>
        </w:r>
      </w:del>
      <w:ins w:id="38" w:author="Joseph GRIL" w:date="2024-12-17T16:42:00Z">
        <w:r w:rsidR="00FE2D61">
          <w:t>three</w:t>
        </w:r>
        <w:r w:rsidR="00FE2D61" w:rsidRPr="00260120">
          <w:t xml:space="preserve"> </w:t>
        </w:r>
      </w:ins>
      <w:r w:rsidR="007C0F4F" w:rsidRPr="00260120">
        <w:t>functional wood properties (</w:t>
      </w:r>
      <w:r w:rsidR="007C0F4F" w:rsidRPr="009B03CF">
        <w:rPr>
          <w:i/>
        </w:rPr>
        <w:t>RW</w:t>
      </w:r>
      <w:r w:rsidR="007C0F4F" w:rsidRPr="00260120">
        <w:t xml:space="preserve">, </w:t>
      </w:r>
      <w:r w:rsidR="007C0F4F" w:rsidRPr="009B03CF">
        <w:rPr>
          <w:i/>
        </w:rPr>
        <w:t>SG</w:t>
      </w:r>
      <w:r w:rsidR="007C0F4F" w:rsidRPr="00260120">
        <w:t xml:space="preserve"> and </w:t>
      </w:r>
      <w:r w:rsidR="007C0F4F" w:rsidRPr="009B03CF">
        <w:rPr>
          <w:i/>
        </w:rPr>
        <w:t>SM</w:t>
      </w:r>
      <w:r w:rsidR="007C0F4F" w:rsidRPr="00260120">
        <w:t>) depend on plastic adaptation or on prescribed ontogenetic changes.</w:t>
      </w:r>
      <w:commentRangeEnd w:id="36"/>
      <w:r w:rsidR="00314721">
        <w:rPr>
          <w:rStyle w:val="Marquedecommentaire"/>
        </w:rPr>
        <w:commentReference w:id="36"/>
      </w:r>
      <w:ins w:id="39" w:author="Joseph GRIL" w:date="2024-12-16T22:06:00Z">
        <w:r w:rsidR="00067E3D">
          <w:t xml:space="preserve"> It will be considered</w:t>
        </w:r>
      </w:ins>
      <w:ins w:id="40" w:author="Joseph GRIL" w:date="2024-12-16T22:13:00Z">
        <w:r w:rsidR="00067E3D">
          <w:t>, for a given property,</w:t>
        </w:r>
      </w:ins>
      <w:ins w:id="41" w:author="Joseph GRIL" w:date="2024-12-16T22:06:00Z">
        <w:r w:rsidR="00067E3D">
          <w:t xml:space="preserve"> that </w:t>
        </w:r>
      </w:ins>
      <w:ins w:id="42" w:author="Joseph GRIL" w:date="2024-12-16T22:13:00Z">
        <w:r w:rsidR="00067E3D" w:rsidRPr="00260120">
          <w:t>ontogenetic changes</w:t>
        </w:r>
        <w:r w:rsidR="00067E3D">
          <w:t xml:space="preserve"> are </w:t>
        </w:r>
      </w:ins>
      <w:ins w:id="43" w:author="Joseph GRIL" w:date="2024-12-16T22:11:00Z">
        <w:r w:rsidR="00067E3D">
          <w:t>characterised by</w:t>
        </w:r>
      </w:ins>
      <w:ins w:id="44" w:author="Joseph GRIL" w:date="2024-12-16T22:09:00Z">
        <w:r w:rsidR="00067E3D">
          <w:t xml:space="preserve"> similar patterns of </w:t>
        </w:r>
      </w:ins>
      <w:ins w:id="45" w:author="Joseph GRIL" w:date="2024-12-16T22:08:00Z">
        <w:r w:rsidR="00067E3D">
          <w:t>radial variation</w:t>
        </w:r>
      </w:ins>
      <w:ins w:id="46" w:author="Joseph GRIL" w:date="2024-12-16T22:12:00Z">
        <w:r w:rsidR="00067E3D">
          <w:t>s</w:t>
        </w:r>
      </w:ins>
      <w:ins w:id="47" w:author="Joseph GRIL" w:date="2024-12-16T22:08:00Z">
        <w:r w:rsidR="00067E3D">
          <w:t xml:space="preserve"> </w:t>
        </w:r>
      </w:ins>
      <w:ins w:id="48" w:author="Joseph GRIL" w:date="2024-12-16T22:09:00Z">
        <w:r w:rsidR="00067E3D">
          <w:t xml:space="preserve">among a large </w:t>
        </w:r>
      </w:ins>
      <w:ins w:id="49" w:author="Joseph GRIL" w:date="2024-12-16T22:10:00Z">
        <w:r w:rsidR="00067E3D">
          <w:t>sampl</w:t>
        </w:r>
      </w:ins>
      <w:ins w:id="50" w:author="Joseph GRIL" w:date="2024-12-16T22:11:00Z">
        <w:r w:rsidR="00067E3D">
          <w:t xml:space="preserve">ing, while </w:t>
        </w:r>
      </w:ins>
      <w:ins w:id="51" w:author="Joseph GRIL" w:date="2024-12-16T22:14:00Z">
        <w:r w:rsidR="00067E3D" w:rsidRPr="00260120">
          <w:t>plastic adaptation</w:t>
        </w:r>
        <w:r w:rsidR="00067E3D">
          <w:t xml:space="preserve"> </w:t>
        </w:r>
      </w:ins>
      <w:ins w:id="52" w:author="Joseph GRIL" w:date="2024-12-16T22:12:00Z">
        <w:r w:rsidR="00067E3D">
          <w:t xml:space="preserve">corresponds to </w:t>
        </w:r>
      </w:ins>
      <w:ins w:id="53" w:author="Joseph GRIL" w:date="2024-12-16T22:14:00Z">
        <w:r w:rsidR="00D902D1">
          <w:t>a large variability of radial patterns between trees and betw</w:t>
        </w:r>
      </w:ins>
      <w:ins w:id="54" w:author="Joseph GRIL" w:date="2024-12-16T22:15:00Z">
        <w:r w:rsidR="00D902D1">
          <w:t xml:space="preserve">een populations. </w:t>
        </w:r>
      </w:ins>
    </w:p>
    <w:p w14:paraId="68DE57E0" w14:textId="6293D371" w:rsidR="00974FB1" w:rsidRDefault="00EB2C7A" w:rsidP="00357692">
      <w:ins w:id="55" w:author="Joseph GRIL" w:date="2024-12-23T15:09:00Z">
        <w:r>
          <w:t xml:space="preserve">For that a sampling covering a </w:t>
        </w:r>
      </w:ins>
      <w:ins w:id="56" w:author="Joseph GRIL" w:date="2024-12-23T15:11:00Z">
        <w:r>
          <w:t>wide</w:t>
        </w:r>
      </w:ins>
      <w:ins w:id="57" w:author="Joseph GRIL" w:date="2024-12-23T15:09:00Z">
        <w:r>
          <w:t xml:space="preserve"> diversity of </w:t>
        </w:r>
      </w:ins>
      <w:ins w:id="58" w:author="Joseph GRIL" w:date="2024-12-23T15:10:00Z">
        <w:r>
          <w:t xml:space="preserve">geographical locations and forest management practices was needed. </w:t>
        </w:r>
      </w:ins>
      <w:r w:rsidR="007C0F4F" w:rsidRPr="009B03CF">
        <w:t>T</w:t>
      </w:r>
      <w:r w:rsidR="00357692" w:rsidRPr="00260120">
        <w:t xml:space="preserve">he data obtained on a large panel of beech trees will be exploited to characterize the patterns of radial variations of wood mechanical indicators in beech. </w:t>
      </w:r>
      <w:r w:rsidR="00357692" w:rsidRPr="009B03CF">
        <w:t>Hypotheses that will be discussed are the following: i) most of the variation are similar all around the trunk (profile symmetry</w:t>
      </w:r>
      <w:ins w:id="59" w:author="Joseph GRIL" w:date="2024-12-17T16:39:00Z">
        <w:r w:rsidR="008A6386" w:rsidRPr="009B03CF">
          <w:t>)</w:t>
        </w:r>
        <w:r w:rsidR="008A6386">
          <w:t>;</w:t>
        </w:r>
        <w:r w:rsidR="008A6386" w:rsidRPr="009B03CF">
          <w:t xml:space="preserve"> </w:t>
        </w:r>
      </w:ins>
      <w:r w:rsidR="00357692" w:rsidRPr="009B03CF">
        <w:t xml:space="preserve">ii) all the trees share the same </w:t>
      </w:r>
      <w:r w:rsidR="00974FB1">
        <w:t xml:space="preserve">radial </w:t>
      </w:r>
      <w:r w:rsidR="00357692" w:rsidRPr="009B03CF">
        <w:t>pattern (ontogenetic juvenility) within the different growing conditions</w:t>
      </w:r>
      <w:r w:rsidR="00357692" w:rsidRPr="00260120">
        <w:t>.</w:t>
      </w:r>
      <w:ins w:id="60" w:author="Joseph GRIL" w:date="2024-12-16T22:16:00Z">
        <w:r w:rsidR="00D902D1">
          <w:t xml:space="preserve"> </w:t>
        </w:r>
      </w:ins>
    </w:p>
    <w:p w14:paraId="78F91485" w14:textId="3EEBA6BD" w:rsidR="00357692" w:rsidRDefault="00357692" w:rsidP="00357692">
      <w:pPr>
        <w:rPr>
          <w:ins w:id="61" w:author="Joseph GRIL" w:date="2024-12-17T16:49:00Z"/>
        </w:rPr>
      </w:pPr>
      <w:r w:rsidRPr="009B03CF">
        <w:t xml:space="preserve">In healthy beech trees, heartwood and sapwood can scarcely be distinguished. A so-called “red heartwood”, which is a kind of chemical discoloration, is often observed (Liu et al 2005) and it affects the commercial value of the </w:t>
      </w:r>
      <w:r w:rsidR="005F040C" w:rsidRPr="0082301A">
        <w:rPr>
          <w:highlight w:val="cyan"/>
        </w:rPr>
        <w:t>wood</w:t>
      </w:r>
      <w:r w:rsidR="005F040C" w:rsidRPr="009B03CF">
        <w:t xml:space="preserve"> </w:t>
      </w:r>
      <w:r w:rsidRPr="009B03CF">
        <w:t>(</w:t>
      </w:r>
      <w:r w:rsidRPr="009B03CF">
        <w:rPr>
          <w:lang w:val="en-US"/>
        </w:rPr>
        <w:t>Trenčiansky et al 2017)</w:t>
      </w:r>
      <w:r w:rsidRPr="009B03CF">
        <w:t>. The hypothesis that red wood occurrence does not affect mechanical parameters will also be tested</w:t>
      </w:r>
      <w:r w:rsidRPr="00260120">
        <w:t xml:space="preserve">. </w:t>
      </w:r>
    </w:p>
    <w:p w14:paraId="10CF9E07" w14:textId="4642848D" w:rsidR="00C62D0F" w:rsidRPr="00260120" w:rsidRDefault="00976BC1">
      <w:pPr>
        <w:pStyle w:val="Titre1"/>
      </w:pPr>
      <w:r w:rsidRPr="00260120">
        <w:t>2</w:t>
      </w:r>
      <w:r w:rsidR="00AE522C" w:rsidRPr="00260120">
        <w:t xml:space="preserve">. </w:t>
      </w:r>
      <w:r w:rsidR="00C62D0F" w:rsidRPr="00260120">
        <w:t>Material and methods</w:t>
      </w:r>
    </w:p>
    <w:p w14:paraId="07EE2EDD" w14:textId="00421693" w:rsidR="00C62D0F" w:rsidRPr="00260120" w:rsidRDefault="00976BC1" w:rsidP="009733DD">
      <w:pPr>
        <w:pStyle w:val="Titre2"/>
      </w:pPr>
      <w:r w:rsidRPr="00260120">
        <w:t>2</w:t>
      </w:r>
      <w:r w:rsidR="00AE522C" w:rsidRPr="00260120">
        <w:t xml:space="preserve">.1. </w:t>
      </w:r>
      <w:r w:rsidR="00C62D0F" w:rsidRPr="00260120">
        <w:t>Material</w:t>
      </w:r>
    </w:p>
    <w:p w14:paraId="64937B71" w14:textId="6D76428C" w:rsidR="00944969" w:rsidRDefault="00ED2B2D" w:rsidP="00944969">
      <w:pPr>
        <w:rPr>
          <w:rFonts w:eastAsiaTheme="minorHAnsi"/>
          <w:lang w:eastAsia="en-US"/>
        </w:rPr>
      </w:pPr>
      <w:r w:rsidRPr="00260120">
        <w:rPr>
          <w:rFonts w:eastAsiaTheme="minorHAnsi"/>
          <w:lang w:eastAsia="en-US"/>
        </w:rPr>
        <w:t>N</w:t>
      </w:r>
      <w:r w:rsidR="00AC27E0" w:rsidRPr="00260120">
        <w:rPr>
          <w:rFonts w:eastAsiaTheme="minorHAnsi"/>
          <w:lang w:eastAsia="en-US"/>
        </w:rPr>
        <w:t>ine</w:t>
      </w:r>
      <w:r w:rsidR="00D83A85" w:rsidRPr="00260120">
        <w:rPr>
          <w:rFonts w:eastAsiaTheme="minorHAnsi"/>
          <w:lang w:eastAsia="en-US"/>
        </w:rPr>
        <w:t xml:space="preserve"> plot</w:t>
      </w:r>
      <w:r w:rsidR="00AC27E0" w:rsidRPr="00260120">
        <w:rPr>
          <w:rFonts w:eastAsiaTheme="minorHAnsi"/>
          <w:lang w:eastAsia="en-US"/>
        </w:rPr>
        <w:t xml:space="preserve">s </w:t>
      </w:r>
      <w:r w:rsidR="000766AA" w:rsidRPr="00260120">
        <w:t>representative of forest management</w:t>
      </w:r>
      <w:r w:rsidR="000766AA" w:rsidRPr="00260120" w:rsidDel="000766AA">
        <w:rPr>
          <w:rFonts w:eastAsiaTheme="minorHAnsi"/>
          <w:lang w:eastAsia="en-US"/>
        </w:rPr>
        <w:t xml:space="preserve"> </w:t>
      </w:r>
      <w:ins w:id="62" w:author="Joseph GRIL" w:date="2024-12-16T22:24:00Z">
        <w:r w:rsidR="00D902D1">
          <w:rPr>
            <w:rFonts w:eastAsiaTheme="minorHAnsi"/>
            <w:lang w:eastAsia="en-US"/>
          </w:rPr>
          <w:t xml:space="preserve">of beech </w:t>
        </w:r>
      </w:ins>
      <w:ins w:id="63" w:author="Joseph GRIL" w:date="2024-12-16T22:25:00Z">
        <w:r w:rsidR="00BC5FEC" w:rsidRPr="00FD3CE1">
          <w:rPr>
            <w:highlight w:val="cyan"/>
            <w:lang w:val="en-US"/>
          </w:rPr>
          <w:t>(</w:t>
        </w:r>
        <w:r w:rsidR="00BC5FEC" w:rsidRPr="00FD3CE1">
          <w:rPr>
            <w:i/>
            <w:iCs/>
            <w:highlight w:val="cyan"/>
            <w:lang w:val="en-US"/>
          </w:rPr>
          <w:t>Fagus sylvatica</w:t>
        </w:r>
        <w:r w:rsidR="00BC5FEC" w:rsidRPr="00FD3CE1">
          <w:rPr>
            <w:highlight w:val="cyan"/>
            <w:lang w:val="en-US"/>
          </w:rPr>
          <w:t xml:space="preserve"> L.)</w:t>
        </w:r>
        <w:r w:rsidR="00BC5FEC" w:rsidRPr="00FD3CE1">
          <w:rPr>
            <w:lang w:val="en-US"/>
          </w:rPr>
          <w:t xml:space="preserve"> </w:t>
        </w:r>
      </w:ins>
      <w:r w:rsidR="000766AA" w:rsidRPr="00260120">
        <w:rPr>
          <w:rFonts w:eastAsiaTheme="minorHAnsi"/>
          <w:lang w:eastAsia="en-US"/>
        </w:rPr>
        <w:t xml:space="preserve">in Western Europe </w:t>
      </w:r>
      <w:r w:rsidR="00AC27E0" w:rsidRPr="00260120">
        <w:t>(Becker &amp; Beimgraben 2001</w:t>
      </w:r>
      <w:r w:rsidR="00576745" w:rsidRPr="00260120">
        <w:t>, Jullien et al 2013</w:t>
      </w:r>
      <w:r w:rsidR="00AC27E0" w:rsidRPr="00260120">
        <w:t>)</w:t>
      </w:r>
      <w:r w:rsidRPr="00260120">
        <w:t xml:space="preserve"> were selected (Table 1)</w:t>
      </w:r>
      <w:r w:rsidR="00973BC1" w:rsidRPr="00260120">
        <w:rPr>
          <w:rFonts w:eastAsiaTheme="minorHAnsi"/>
          <w:lang w:eastAsia="en-US"/>
        </w:rPr>
        <w:t>.</w:t>
      </w:r>
      <w:ins w:id="64" w:author="Joseph GRIL" w:date="2024-12-16T22:22:00Z">
        <w:r w:rsidR="00D902D1">
          <w:rPr>
            <w:rFonts w:eastAsiaTheme="minorHAnsi"/>
            <w:lang w:eastAsia="en-US"/>
          </w:rPr>
          <w:t xml:space="preserve"> </w:t>
        </w:r>
      </w:ins>
      <w:del w:id="65" w:author="Joseph GRIL" w:date="2024-12-16T22:26:00Z">
        <w:r w:rsidRPr="009B03CF" w:rsidDel="00BC5FEC">
          <w:rPr>
            <w:rFonts w:eastAsiaTheme="minorHAnsi"/>
            <w:lang w:eastAsia="en-US"/>
          </w:rPr>
          <w:delText>objective was not to study the role of forest management but to have a sufficient diversity of growth</w:delText>
        </w:r>
      </w:del>
      <w:del w:id="66" w:author="Joseph GRIL" w:date="2024-12-16T22:28:00Z">
        <w:r w:rsidRPr="009B03CF" w:rsidDel="00BC5FEC">
          <w:rPr>
            <w:rFonts w:eastAsiaTheme="minorHAnsi"/>
            <w:lang w:eastAsia="en-US"/>
          </w:rPr>
          <w:delText xml:space="preserve"> </w:delText>
        </w:r>
        <w:r w:rsidR="0000693E" w:rsidRPr="009B03CF" w:rsidDel="00BC5FEC">
          <w:rPr>
            <w:rFonts w:eastAsiaTheme="minorHAnsi"/>
            <w:lang w:eastAsia="en-US"/>
          </w:rPr>
          <w:delText>history</w:delText>
        </w:r>
      </w:del>
      <w:del w:id="67" w:author="Joseph GRIL" w:date="2024-12-23T15:08:00Z">
        <w:r w:rsidR="0000693E" w:rsidRPr="009B03CF" w:rsidDel="00EB2C7A">
          <w:rPr>
            <w:rFonts w:eastAsiaTheme="minorHAnsi"/>
            <w:lang w:eastAsia="en-US"/>
          </w:rPr>
          <w:delText>.</w:delText>
        </w:r>
        <w:r w:rsidR="0000693E" w:rsidRPr="00260120" w:rsidDel="00EB2C7A">
          <w:rPr>
            <w:rFonts w:eastAsiaTheme="minorHAnsi"/>
            <w:lang w:eastAsia="en-US"/>
          </w:rPr>
          <w:delText xml:space="preserve"> </w:delText>
        </w:r>
      </w:del>
      <w:r w:rsidR="00386F00">
        <w:rPr>
          <w:rFonts w:eastAsiaTheme="minorHAnsi"/>
          <w:lang w:eastAsia="en-US"/>
        </w:rPr>
        <w:t>Up to t</w:t>
      </w:r>
      <w:r w:rsidR="00386F00" w:rsidRPr="00260120">
        <w:rPr>
          <w:rFonts w:eastAsiaTheme="minorHAnsi"/>
          <w:lang w:eastAsia="en-US"/>
        </w:rPr>
        <w:t xml:space="preserve">en </w:t>
      </w:r>
      <w:r w:rsidR="00944969" w:rsidRPr="00260120">
        <w:rPr>
          <w:rFonts w:eastAsiaTheme="minorHAnsi"/>
          <w:lang w:eastAsia="en-US"/>
        </w:rPr>
        <w:t xml:space="preserve">trees </w:t>
      </w:r>
      <w:r w:rsidR="0030455B" w:rsidRPr="00260120">
        <w:rPr>
          <w:rFonts w:eastAsiaTheme="minorHAnsi"/>
          <w:lang w:eastAsia="en-US"/>
        </w:rPr>
        <w:t>per plot (</w:t>
      </w:r>
      <w:r w:rsidR="00944969" w:rsidRPr="00260120">
        <w:rPr>
          <w:rFonts w:eastAsiaTheme="minorHAnsi"/>
          <w:lang w:eastAsia="en-US"/>
        </w:rPr>
        <w:t>86 in total) were selected for the measurement of wood properties</w:t>
      </w:r>
      <w:r w:rsidR="00C33B62">
        <w:rPr>
          <w:rFonts w:eastAsiaTheme="minorHAnsi"/>
          <w:lang w:eastAsia="en-US"/>
        </w:rPr>
        <w:t xml:space="preserve"> (Table 1)</w:t>
      </w:r>
      <w:r w:rsidR="00944969" w:rsidRPr="00260120">
        <w:rPr>
          <w:rFonts w:eastAsiaTheme="minorHAnsi"/>
          <w:lang w:eastAsia="en-US"/>
        </w:rPr>
        <w:t xml:space="preserve">. </w:t>
      </w:r>
      <w:r w:rsidR="00944969" w:rsidRPr="009B03CF">
        <w:rPr>
          <w:rFonts w:eastAsiaTheme="minorHAnsi"/>
          <w:lang w:eastAsia="en-US"/>
        </w:rPr>
        <w:t xml:space="preserve">All trees were dominant or co-dominant and their mean diameter at breast </w:t>
      </w:r>
      <w:r w:rsidR="00A9134C" w:rsidRPr="009B03CF">
        <w:rPr>
          <w:rFonts w:eastAsiaTheme="minorHAnsi"/>
          <w:lang w:eastAsia="en-US"/>
        </w:rPr>
        <w:t>height was around 60 cm (Table 2</w:t>
      </w:r>
      <w:r w:rsidR="00944969" w:rsidRPr="009B03CF">
        <w:rPr>
          <w:rFonts w:eastAsiaTheme="minorHAnsi"/>
          <w:lang w:eastAsia="en-US"/>
        </w:rPr>
        <w:t>).</w:t>
      </w:r>
    </w:p>
    <w:p w14:paraId="78A2D6D0" w14:textId="77777777" w:rsidR="005A0DCA" w:rsidRPr="00260120" w:rsidRDefault="005A0DCA" w:rsidP="009733DD">
      <w:pPr>
        <w:pStyle w:val="Legend"/>
        <w:rPr>
          <w:rFonts w:eastAsiaTheme="minorHAnsi"/>
          <w:lang w:eastAsia="en-US"/>
        </w:rPr>
      </w:pPr>
      <w:r w:rsidRPr="00260120">
        <w:rPr>
          <w:rFonts w:eastAsiaTheme="minorHAnsi"/>
          <w:lang w:eastAsia="en-US"/>
        </w:rPr>
        <w:lastRenderedPageBreak/>
        <w:t>Table 1. Characteristics of the studied plots</w:t>
      </w:r>
    </w:p>
    <w:tbl>
      <w:tblPr>
        <w:tblW w:w="8340" w:type="dxa"/>
        <w:jc w:val="center"/>
        <w:tblLook w:val="04A0" w:firstRow="1" w:lastRow="0" w:firstColumn="1" w:lastColumn="0" w:noHBand="0" w:noVBand="1"/>
      </w:tblPr>
      <w:tblGrid>
        <w:gridCol w:w="1780"/>
        <w:gridCol w:w="980"/>
        <w:gridCol w:w="620"/>
        <w:gridCol w:w="620"/>
        <w:gridCol w:w="620"/>
        <w:gridCol w:w="620"/>
        <w:gridCol w:w="620"/>
        <w:gridCol w:w="620"/>
        <w:gridCol w:w="620"/>
        <w:gridCol w:w="620"/>
        <w:gridCol w:w="620"/>
      </w:tblGrid>
      <w:tr w:rsidR="005A0DCA" w:rsidRPr="00260120" w14:paraId="01C703AC" w14:textId="77777777" w:rsidTr="00BA2D2C">
        <w:trPr>
          <w:trHeight w:val="287"/>
          <w:jc w:val="center"/>
        </w:trPr>
        <w:tc>
          <w:tcPr>
            <w:tcW w:w="1780" w:type="dxa"/>
            <w:vMerge w:val="restart"/>
            <w:tcBorders>
              <w:top w:val="single" w:sz="8" w:space="0" w:color="auto"/>
              <w:left w:val="single" w:sz="8" w:space="0" w:color="auto"/>
              <w:right w:val="single" w:sz="4" w:space="0" w:color="auto"/>
            </w:tcBorders>
            <w:shd w:val="clear" w:color="auto" w:fill="auto"/>
            <w:vAlign w:val="bottom"/>
            <w:hideMark/>
          </w:tcPr>
          <w:p w14:paraId="1A17ED4A" w14:textId="77777777" w:rsidR="005A0DCA" w:rsidRPr="00721A92" w:rsidRDefault="005A0DCA" w:rsidP="00BA2D2C">
            <w:pPr>
              <w:spacing w:after="0"/>
              <w:jc w:val="left"/>
              <w:rPr>
                <w:rFonts w:asciiTheme="minorHAnsi" w:hAnsiTheme="minorHAnsi" w:cstheme="minorHAnsi"/>
                <w:color w:val="000000"/>
                <w:sz w:val="21"/>
                <w:szCs w:val="21"/>
                <w:lang w:eastAsia="en-GB"/>
              </w:rPr>
            </w:pPr>
          </w:p>
        </w:tc>
        <w:tc>
          <w:tcPr>
            <w:tcW w:w="9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2F6EFCC"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age (years)</w:t>
            </w:r>
          </w:p>
        </w:tc>
        <w:tc>
          <w:tcPr>
            <w:tcW w:w="620" w:type="dxa"/>
            <w:tcBorders>
              <w:top w:val="single" w:sz="8" w:space="0" w:color="auto"/>
              <w:left w:val="nil"/>
              <w:bottom w:val="nil"/>
              <w:right w:val="nil"/>
            </w:tcBorders>
            <w:shd w:val="clear" w:color="auto" w:fill="auto"/>
            <w:noWrap/>
            <w:vAlign w:val="bottom"/>
            <w:hideMark/>
          </w:tcPr>
          <w:p w14:paraId="765A3C9F"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Plot</w:t>
            </w:r>
          </w:p>
        </w:tc>
        <w:tc>
          <w:tcPr>
            <w:tcW w:w="620" w:type="dxa"/>
            <w:tcBorders>
              <w:top w:val="single" w:sz="8" w:space="0" w:color="auto"/>
              <w:left w:val="nil"/>
              <w:bottom w:val="nil"/>
              <w:right w:val="nil"/>
            </w:tcBorders>
            <w:shd w:val="clear" w:color="auto" w:fill="auto"/>
            <w:noWrap/>
            <w:vAlign w:val="bottom"/>
            <w:hideMark/>
          </w:tcPr>
          <w:p w14:paraId="7ED4A5F4"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 </w:t>
            </w:r>
          </w:p>
        </w:tc>
        <w:tc>
          <w:tcPr>
            <w:tcW w:w="620" w:type="dxa"/>
            <w:tcBorders>
              <w:top w:val="single" w:sz="8" w:space="0" w:color="auto"/>
              <w:left w:val="nil"/>
              <w:bottom w:val="nil"/>
              <w:right w:val="nil"/>
            </w:tcBorders>
            <w:shd w:val="clear" w:color="auto" w:fill="auto"/>
            <w:noWrap/>
            <w:vAlign w:val="bottom"/>
            <w:hideMark/>
          </w:tcPr>
          <w:p w14:paraId="3EEF8E22"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 </w:t>
            </w:r>
          </w:p>
        </w:tc>
        <w:tc>
          <w:tcPr>
            <w:tcW w:w="620" w:type="dxa"/>
            <w:tcBorders>
              <w:top w:val="single" w:sz="8" w:space="0" w:color="auto"/>
              <w:left w:val="nil"/>
              <w:bottom w:val="nil"/>
              <w:right w:val="nil"/>
            </w:tcBorders>
            <w:shd w:val="clear" w:color="auto" w:fill="auto"/>
            <w:noWrap/>
            <w:vAlign w:val="bottom"/>
            <w:hideMark/>
          </w:tcPr>
          <w:p w14:paraId="072C7803"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 </w:t>
            </w:r>
          </w:p>
        </w:tc>
        <w:tc>
          <w:tcPr>
            <w:tcW w:w="620" w:type="dxa"/>
            <w:tcBorders>
              <w:top w:val="single" w:sz="8" w:space="0" w:color="auto"/>
              <w:left w:val="nil"/>
              <w:bottom w:val="nil"/>
              <w:right w:val="nil"/>
            </w:tcBorders>
            <w:shd w:val="clear" w:color="auto" w:fill="auto"/>
            <w:noWrap/>
            <w:vAlign w:val="bottom"/>
            <w:hideMark/>
          </w:tcPr>
          <w:p w14:paraId="5004AD68"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 </w:t>
            </w:r>
          </w:p>
        </w:tc>
        <w:tc>
          <w:tcPr>
            <w:tcW w:w="620" w:type="dxa"/>
            <w:tcBorders>
              <w:top w:val="single" w:sz="8" w:space="0" w:color="auto"/>
              <w:left w:val="nil"/>
              <w:bottom w:val="nil"/>
              <w:right w:val="nil"/>
            </w:tcBorders>
            <w:shd w:val="clear" w:color="auto" w:fill="auto"/>
            <w:noWrap/>
            <w:vAlign w:val="bottom"/>
            <w:hideMark/>
          </w:tcPr>
          <w:p w14:paraId="5E7D4FF6"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 </w:t>
            </w:r>
          </w:p>
        </w:tc>
        <w:tc>
          <w:tcPr>
            <w:tcW w:w="620" w:type="dxa"/>
            <w:tcBorders>
              <w:top w:val="single" w:sz="8" w:space="0" w:color="auto"/>
              <w:left w:val="nil"/>
              <w:bottom w:val="nil"/>
              <w:right w:val="nil"/>
            </w:tcBorders>
            <w:shd w:val="clear" w:color="auto" w:fill="auto"/>
            <w:noWrap/>
            <w:vAlign w:val="bottom"/>
            <w:hideMark/>
          </w:tcPr>
          <w:p w14:paraId="087180C3"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 </w:t>
            </w:r>
          </w:p>
        </w:tc>
        <w:tc>
          <w:tcPr>
            <w:tcW w:w="620" w:type="dxa"/>
            <w:tcBorders>
              <w:top w:val="single" w:sz="8" w:space="0" w:color="auto"/>
              <w:left w:val="nil"/>
              <w:bottom w:val="nil"/>
              <w:right w:val="nil"/>
            </w:tcBorders>
            <w:shd w:val="clear" w:color="auto" w:fill="auto"/>
            <w:noWrap/>
            <w:vAlign w:val="bottom"/>
            <w:hideMark/>
          </w:tcPr>
          <w:p w14:paraId="05657E01"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 </w:t>
            </w:r>
          </w:p>
        </w:tc>
        <w:tc>
          <w:tcPr>
            <w:tcW w:w="620" w:type="dxa"/>
            <w:tcBorders>
              <w:top w:val="single" w:sz="8" w:space="0" w:color="auto"/>
              <w:left w:val="nil"/>
              <w:bottom w:val="nil"/>
              <w:right w:val="single" w:sz="8" w:space="0" w:color="auto"/>
            </w:tcBorders>
            <w:shd w:val="clear" w:color="auto" w:fill="auto"/>
            <w:noWrap/>
            <w:vAlign w:val="bottom"/>
            <w:hideMark/>
          </w:tcPr>
          <w:p w14:paraId="219F9294"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 </w:t>
            </w:r>
          </w:p>
        </w:tc>
      </w:tr>
      <w:tr w:rsidR="005A0DCA" w:rsidRPr="00260120" w14:paraId="2CB6702D" w14:textId="77777777" w:rsidTr="00BA2D2C">
        <w:trPr>
          <w:trHeight w:val="287"/>
          <w:jc w:val="center"/>
        </w:trPr>
        <w:tc>
          <w:tcPr>
            <w:tcW w:w="1780" w:type="dxa"/>
            <w:vMerge/>
            <w:tcBorders>
              <w:top w:val="single" w:sz="4" w:space="0" w:color="auto"/>
              <w:left w:val="single" w:sz="8" w:space="0" w:color="auto"/>
              <w:right w:val="single" w:sz="4" w:space="0" w:color="auto"/>
            </w:tcBorders>
            <w:vAlign w:val="center"/>
            <w:hideMark/>
          </w:tcPr>
          <w:p w14:paraId="4AE49109" w14:textId="77777777" w:rsidR="005A0DCA" w:rsidRPr="00721A92" w:rsidRDefault="005A0DCA" w:rsidP="00BA2D2C">
            <w:pPr>
              <w:spacing w:after="0"/>
              <w:jc w:val="left"/>
              <w:rPr>
                <w:rFonts w:asciiTheme="minorHAnsi" w:hAnsiTheme="minorHAnsi" w:cstheme="minorHAnsi"/>
                <w:color w:val="000000"/>
                <w:sz w:val="21"/>
                <w:szCs w:val="21"/>
                <w:lang w:eastAsia="en-GB"/>
              </w:rPr>
            </w:pPr>
          </w:p>
        </w:tc>
        <w:tc>
          <w:tcPr>
            <w:tcW w:w="980" w:type="dxa"/>
            <w:vMerge/>
            <w:tcBorders>
              <w:top w:val="single" w:sz="8" w:space="0" w:color="auto"/>
              <w:left w:val="single" w:sz="4" w:space="0" w:color="auto"/>
              <w:bottom w:val="single" w:sz="4" w:space="0" w:color="auto"/>
              <w:right w:val="single" w:sz="4" w:space="0" w:color="auto"/>
            </w:tcBorders>
            <w:vAlign w:val="center"/>
            <w:hideMark/>
          </w:tcPr>
          <w:p w14:paraId="3D9CDEEA" w14:textId="77777777" w:rsidR="005A0DCA" w:rsidRPr="00721A92" w:rsidRDefault="005A0DCA" w:rsidP="00BA2D2C">
            <w:pPr>
              <w:spacing w:after="0"/>
              <w:jc w:val="left"/>
              <w:rPr>
                <w:rFonts w:asciiTheme="minorHAnsi" w:hAnsiTheme="minorHAnsi" w:cstheme="minorHAnsi"/>
                <w:color w:val="000000"/>
                <w:sz w:val="21"/>
                <w:szCs w:val="21"/>
                <w:lang w:eastAsia="en-GB"/>
              </w:rPr>
            </w:pP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46207CEA"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1</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676508E7"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2</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2A137557"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3</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478941E7"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4</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77B216B4"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5</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061DE4CA"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6</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43DED45A"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7</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568558A9"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8</w:t>
            </w:r>
          </w:p>
        </w:tc>
        <w:tc>
          <w:tcPr>
            <w:tcW w:w="620" w:type="dxa"/>
            <w:tcBorders>
              <w:top w:val="single" w:sz="4" w:space="0" w:color="auto"/>
              <w:left w:val="nil"/>
              <w:bottom w:val="single" w:sz="4" w:space="0" w:color="auto"/>
              <w:right w:val="single" w:sz="8" w:space="0" w:color="auto"/>
            </w:tcBorders>
            <w:shd w:val="clear" w:color="auto" w:fill="auto"/>
            <w:vAlign w:val="center"/>
            <w:hideMark/>
          </w:tcPr>
          <w:p w14:paraId="54A72EAC"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9</w:t>
            </w:r>
          </w:p>
        </w:tc>
      </w:tr>
      <w:tr w:rsidR="005A0DCA" w:rsidRPr="00260120" w14:paraId="1288E175" w14:textId="77777777" w:rsidTr="00BA2D2C">
        <w:trPr>
          <w:trHeight w:val="287"/>
          <w:jc w:val="center"/>
        </w:trPr>
        <w:tc>
          <w:tcPr>
            <w:tcW w:w="1780" w:type="dxa"/>
            <w:tcBorders>
              <w:left w:val="single" w:sz="8" w:space="0" w:color="auto"/>
              <w:bottom w:val="single" w:sz="4" w:space="0" w:color="auto"/>
              <w:right w:val="single" w:sz="4" w:space="0" w:color="auto"/>
            </w:tcBorders>
            <w:shd w:val="clear" w:color="auto" w:fill="auto"/>
            <w:vAlign w:val="center"/>
          </w:tcPr>
          <w:p w14:paraId="6DFA3334" w14:textId="77777777" w:rsidR="005A0DCA" w:rsidRPr="00721A92" w:rsidRDefault="005A0DCA" w:rsidP="00BA2D2C">
            <w:pPr>
              <w:spacing w:after="0"/>
              <w:jc w:val="left"/>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Forest:</w:t>
            </w:r>
          </w:p>
        </w:tc>
        <w:tc>
          <w:tcPr>
            <w:tcW w:w="980" w:type="dxa"/>
            <w:tcBorders>
              <w:top w:val="nil"/>
              <w:left w:val="single" w:sz="4" w:space="0" w:color="auto"/>
              <w:bottom w:val="single" w:sz="4" w:space="0" w:color="auto"/>
              <w:right w:val="single" w:sz="4" w:space="0" w:color="auto"/>
            </w:tcBorders>
            <w:shd w:val="clear" w:color="auto" w:fill="auto"/>
            <w:vAlign w:val="center"/>
          </w:tcPr>
          <w:p w14:paraId="328B4F52"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Nb trees</w:t>
            </w:r>
          </w:p>
        </w:tc>
        <w:tc>
          <w:tcPr>
            <w:tcW w:w="620" w:type="dxa"/>
            <w:tcBorders>
              <w:top w:val="nil"/>
              <w:left w:val="nil"/>
              <w:bottom w:val="single" w:sz="4" w:space="0" w:color="auto"/>
              <w:right w:val="single" w:sz="4" w:space="0" w:color="auto"/>
            </w:tcBorders>
            <w:shd w:val="clear" w:color="auto" w:fill="auto"/>
            <w:vAlign w:val="bottom"/>
          </w:tcPr>
          <w:p w14:paraId="256ED92D"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rPr>
              <w:t>10</w:t>
            </w:r>
          </w:p>
        </w:tc>
        <w:tc>
          <w:tcPr>
            <w:tcW w:w="620" w:type="dxa"/>
            <w:tcBorders>
              <w:top w:val="nil"/>
              <w:left w:val="nil"/>
              <w:bottom w:val="single" w:sz="4" w:space="0" w:color="auto"/>
              <w:right w:val="single" w:sz="4" w:space="0" w:color="auto"/>
            </w:tcBorders>
            <w:shd w:val="clear" w:color="auto" w:fill="auto"/>
            <w:vAlign w:val="bottom"/>
          </w:tcPr>
          <w:p w14:paraId="288E6BC4"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rPr>
              <w:t>10</w:t>
            </w:r>
          </w:p>
        </w:tc>
        <w:tc>
          <w:tcPr>
            <w:tcW w:w="620" w:type="dxa"/>
            <w:tcBorders>
              <w:top w:val="nil"/>
              <w:left w:val="nil"/>
              <w:bottom w:val="single" w:sz="4" w:space="0" w:color="auto"/>
              <w:right w:val="single" w:sz="4" w:space="0" w:color="auto"/>
            </w:tcBorders>
            <w:shd w:val="clear" w:color="auto" w:fill="auto"/>
            <w:vAlign w:val="bottom"/>
          </w:tcPr>
          <w:p w14:paraId="7AC8FE90"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rPr>
              <w:t>10</w:t>
            </w:r>
          </w:p>
        </w:tc>
        <w:tc>
          <w:tcPr>
            <w:tcW w:w="620" w:type="dxa"/>
            <w:tcBorders>
              <w:top w:val="nil"/>
              <w:left w:val="nil"/>
              <w:bottom w:val="single" w:sz="4" w:space="0" w:color="auto"/>
              <w:right w:val="single" w:sz="4" w:space="0" w:color="auto"/>
            </w:tcBorders>
            <w:shd w:val="clear" w:color="auto" w:fill="auto"/>
            <w:vAlign w:val="bottom"/>
          </w:tcPr>
          <w:p w14:paraId="0BDADBA4"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rPr>
              <w:t>10</w:t>
            </w:r>
          </w:p>
        </w:tc>
        <w:tc>
          <w:tcPr>
            <w:tcW w:w="620" w:type="dxa"/>
            <w:tcBorders>
              <w:top w:val="nil"/>
              <w:left w:val="nil"/>
              <w:bottom w:val="single" w:sz="4" w:space="0" w:color="auto"/>
              <w:right w:val="single" w:sz="4" w:space="0" w:color="auto"/>
            </w:tcBorders>
            <w:shd w:val="clear" w:color="auto" w:fill="auto"/>
            <w:vAlign w:val="bottom"/>
          </w:tcPr>
          <w:p w14:paraId="6628E9AF"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rPr>
              <w:t>10</w:t>
            </w:r>
          </w:p>
        </w:tc>
        <w:tc>
          <w:tcPr>
            <w:tcW w:w="620" w:type="dxa"/>
            <w:tcBorders>
              <w:top w:val="nil"/>
              <w:left w:val="nil"/>
              <w:bottom w:val="single" w:sz="4" w:space="0" w:color="auto"/>
              <w:right w:val="single" w:sz="4" w:space="0" w:color="auto"/>
            </w:tcBorders>
            <w:shd w:val="clear" w:color="auto" w:fill="auto"/>
            <w:vAlign w:val="bottom"/>
          </w:tcPr>
          <w:p w14:paraId="4A99C6E0"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rPr>
              <w:t>8</w:t>
            </w:r>
          </w:p>
        </w:tc>
        <w:tc>
          <w:tcPr>
            <w:tcW w:w="620" w:type="dxa"/>
            <w:tcBorders>
              <w:top w:val="nil"/>
              <w:left w:val="nil"/>
              <w:bottom w:val="single" w:sz="4" w:space="0" w:color="auto"/>
              <w:right w:val="single" w:sz="4" w:space="0" w:color="auto"/>
            </w:tcBorders>
            <w:shd w:val="clear" w:color="auto" w:fill="auto"/>
            <w:vAlign w:val="bottom"/>
          </w:tcPr>
          <w:p w14:paraId="086F5339"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rPr>
              <w:t>10</w:t>
            </w:r>
          </w:p>
        </w:tc>
        <w:tc>
          <w:tcPr>
            <w:tcW w:w="620" w:type="dxa"/>
            <w:tcBorders>
              <w:top w:val="nil"/>
              <w:left w:val="nil"/>
              <w:bottom w:val="single" w:sz="4" w:space="0" w:color="auto"/>
              <w:right w:val="single" w:sz="4" w:space="0" w:color="auto"/>
            </w:tcBorders>
            <w:shd w:val="clear" w:color="auto" w:fill="auto"/>
            <w:vAlign w:val="bottom"/>
          </w:tcPr>
          <w:p w14:paraId="31D86F00"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rPr>
              <w:t>10</w:t>
            </w:r>
          </w:p>
        </w:tc>
        <w:tc>
          <w:tcPr>
            <w:tcW w:w="620" w:type="dxa"/>
            <w:tcBorders>
              <w:top w:val="nil"/>
              <w:left w:val="nil"/>
              <w:bottom w:val="single" w:sz="4" w:space="0" w:color="auto"/>
              <w:right w:val="single" w:sz="8" w:space="0" w:color="auto"/>
            </w:tcBorders>
            <w:shd w:val="clear" w:color="auto" w:fill="auto"/>
            <w:vAlign w:val="bottom"/>
          </w:tcPr>
          <w:p w14:paraId="57271CCE"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rPr>
              <w:t>8</w:t>
            </w:r>
          </w:p>
        </w:tc>
      </w:tr>
      <w:tr w:rsidR="005A0DCA" w:rsidRPr="00260120" w14:paraId="68DAD69E" w14:textId="77777777" w:rsidTr="00BA2D2C">
        <w:trPr>
          <w:trHeight w:val="287"/>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83DF815" w14:textId="77777777" w:rsidR="005A0DCA" w:rsidRPr="00721A92" w:rsidRDefault="005A0DCA" w:rsidP="00BA2D2C">
            <w:pPr>
              <w:spacing w:after="0"/>
              <w:jc w:val="left"/>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Even-aged</w:t>
            </w: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6C630868"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100-130</w:t>
            </w:r>
          </w:p>
        </w:tc>
        <w:tc>
          <w:tcPr>
            <w:tcW w:w="620" w:type="dxa"/>
            <w:tcBorders>
              <w:top w:val="nil"/>
              <w:left w:val="nil"/>
              <w:bottom w:val="single" w:sz="4" w:space="0" w:color="auto"/>
              <w:right w:val="single" w:sz="4" w:space="0" w:color="auto"/>
            </w:tcBorders>
            <w:shd w:val="clear" w:color="auto" w:fill="auto"/>
            <w:vAlign w:val="center"/>
            <w:hideMark/>
          </w:tcPr>
          <w:p w14:paraId="2E466243"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o</w:t>
            </w:r>
          </w:p>
        </w:tc>
        <w:tc>
          <w:tcPr>
            <w:tcW w:w="620" w:type="dxa"/>
            <w:tcBorders>
              <w:top w:val="nil"/>
              <w:left w:val="nil"/>
              <w:bottom w:val="single" w:sz="4" w:space="0" w:color="auto"/>
              <w:right w:val="single" w:sz="4" w:space="0" w:color="auto"/>
            </w:tcBorders>
            <w:shd w:val="clear" w:color="auto" w:fill="auto"/>
            <w:vAlign w:val="center"/>
            <w:hideMark/>
          </w:tcPr>
          <w:p w14:paraId="5D346E25"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3F72580F"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o</w:t>
            </w:r>
          </w:p>
        </w:tc>
        <w:tc>
          <w:tcPr>
            <w:tcW w:w="620" w:type="dxa"/>
            <w:tcBorders>
              <w:top w:val="nil"/>
              <w:left w:val="nil"/>
              <w:bottom w:val="single" w:sz="4" w:space="0" w:color="auto"/>
              <w:right w:val="single" w:sz="4" w:space="0" w:color="auto"/>
            </w:tcBorders>
            <w:shd w:val="clear" w:color="auto" w:fill="auto"/>
            <w:vAlign w:val="center"/>
            <w:hideMark/>
          </w:tcPr>
          <w:p w14:paraId="20A91064"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o</w:t>
            </w:r>
          </w:p>
        </w:tc>
        <w:tc>
          <w:tcPr>
            <w:tcW w:w="620" w:type="dxa"/>
            <w:tcBorders>
              <w:top w:val="nil"/>
              <w:left w:val="nil"/>
              <w:bottom w:val="single" w:sz="4" w:space="0" w:color="auto"/>
              <w:right w:val="single" w:sz="4" w:space="0" w:color="auto"/>
            </w:tcBorders>
            <w:shd w:val="clear" w:color="auto" w:fill="auto"/>
            <w:vAlign w:val="center"/>
            <w:hideMark/>
          </w:tcPr>
          <w:p w14:paraId="10E6971C"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o</w:t>
            </w:r>
          </w:p>
        </w:tc>
        <w:tc>
          <w:tcPr>
            <w:tcW w:w="620" w:type="dxa"/>
            <w:tcBorders>
              <w:top w:val="nil"/>
              <w:left w:val="nil"/>
              <w:bottom w:val="single" w:sz="4" w:space="0" w:color="auto"/>
              <w:right w:val="single" w:sz="4" w:space="0" w:color="auto"/>
            </w:tcBorders>
            <w:shd w:val="clear" w:color="auto" w:fill="auto"/>
            <w:vAlign w:val="center"/>
            <w:hideMark/>
          </w:tcPr>
          <w:p w14:paraId="793FCB49"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o</w:t>
            </w:r>
          </w:p>
        </w:tc>
        <w:tc>
          <w:tcPr>
            <w:tcW w:w="620" w:type="dxa"/>
            <w:tcBorders>
              <w:top w:val="nil"/>
              <w:left w:val="nil"/>
              <w:bottom w:val="single" w:sz="4" w:space="0" w:color="auto"/>
              <w:right w:val="single" w:sz="4" w:space="0" w:color="auto"/>
            </w:tcBorders>
            <w:shd w:val="clear" w:color="auto" w:fill="auto"/>
            <w:vAlign w:val="center"/>
            <w:hideMark/>
          </w:tcPr>
          <w:p w14:paraId="1F669F9D"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3F0619AF"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8" w:space="0" w:color="auto"/>
            </w:tcBorders>
            <w:shd w:val="clear" w:color="auto" w:fill="auto"/>
            <w:vAlign w:val="center"/>
            <w:hideMark/>
          </w:tcPr>
          <w:p w14:paraId="68142BA2"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r>
      <w:tr w:rsidR="005A0DCA" w:rsidRPr="00260120" w14:paraId="6F5AD521" w14:textId="77777777" w:rsidTr="00BA2D2C">
        <w:trPr>
          <w:trHeight w:val="547"/>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E685366" w14:textId="77777777" w:rsidR="005A0DCA" w:rsidRPr="00721A92" w:rsidRDefault="005A0DCA" w:rsidP="00BA2D2C">
            <w:pPr>
              <w:spacing w:after="0"/>
              <w:jc w:val="left"/>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Even-aged (mountain)</w:t>
            </w: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73544E63"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120-150</w:t>
            </w:r>
          </w:p>
        </w:tc>
        <w:tc>
          <w:tcPr>
            <w:tcW w:w="620" w:type="dxa"/>
            <w:tcBorders>
              <w:top w:val="nil"/>
              <w:left w:val="nil"/>
              <w:bottom w:val="single" w:sz="4" w:space="0" w:color="auto"/>
              <w:right w:val="single" w:sz="4" w:space="0" w:color="auto"/>
            </w:tcBorders>
            <w:shd w:val="clear" w:color="auto" w:fill="auto"/>
            <w:vAlign w:val="center"/>
            <w:hideMark/>
          </w:tcPr>
          <w:p w14:paraId="0450201C"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10EC741E" w14:textId="77777777" w:rsidR="005A0DCA" w:rsidRPr="00721A92" w:rsidRDefault="005A0DCA" w:rsidP="00BA2D2C">
            <w:pPr>
              <w:spacing w:after="0"/>
              <w:jc w:val="center"/>
              <w:rPr>
                <w:rFonts w:asciiTheme="minorHAnsi" w:hAnsiTheme="minorHAnsi" w:cstheme="minorHAnsi"/>
                <w:color w:val="FF0000"/>
                <w:sz w:val="21"/>
                <w:szCs w:val="21"/>
                <w:lang w:eastAsia="en-GB"/>
              </w:rPr>
            </w:pPr>
            <w:r w:rsidRPr="00721A92">
              <w:rPr>
                <w:rFonts w:asciiTheme="minorHAnsi" w:hAnsiTheme="minorHAnsi" w:cstheme="minorHAnsi"/>
                <w:color w:val="FF0000"/>
                <w:sz w:val="21"/>
                <w:szCs w:val="21"/>
                <w:lang w:eastAsia="en-GB"/>
              </w:rPr>
              <w:t>o</w:t>
            </w:r>
          </w:p>
        </w:tc>
        <w:tc>
          <w:tcPr>
            <w:tcW w:w="620" w:type="dxa"/>
            <w:tcBorders>
              <w:top w:val="nil"/>
              <w:left w:val="nil"/>
              <w:bottom w:val="single" w:sz="4" w:space="0" w:color="auto"/>
              <w:right w:val="single" w:sz="4" w:space="0" w:color="auto"/>
            </w:tcBorders>
            <w:shd w:val="clear" w:color="auto" w:fill="auto"/>
            <w:vAlign w:val="center"/>
            <w:hideMark/>
          </w:tcPr>
          <w:p w14:paraId="5A2F613D"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66B23FCB"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5F463865"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23EE58E1"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09D46F95"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35C95151" w14:textId="77777777" w:rsidR="005A0DCA" w:rsidRPr="00721A92" w:rsidRDefault="005A0DCA" w:rsidP="00BA2D2C">
            <w:pPr>
              <w:spacing w:after="0"/>
              <w:jc w:val="center"/>
              <w:rPr>
                <w:rFonts w:asciiTheme="minorHAnsi" w:hAnsiTheme="minorHAnsi" w:cstheme="minorHAnsi"/>
                <w:color w:val="FF0000"/>
                <w:sz w:val="21"/>
                <w:szCs w:val="21"/>
                <w:lang w:eastAsia="en-GB"/>
              </w:rPr>
            </w:pPr>
            <w:r w:rsidRPr="00721A92">
              <w:rPr>
                <w:rFonts w:asciiTheme="minorHAnsi" w:hAnsiTheme="minorHAnsi" w:cstheme="minorHAnsi"/>
                <w:color w:val="FF0000"/>
                <w:sz w:val="21"/>
                <w:szCs w:val="21"/>
                <w:lang w:eastAsia="en-GB"/>
              </w:rPr>
              <w:t>o</w:t>
            </w:r>
          </w:p>
        </w:tc>
        <w:tc>
          <w:tcPr>
            <w:tcW w:w="620" w:type="dxa"/>
            <w:tcBorders>
              <w:top w:val="nil"/>
              <w:left w:val="nil"/>
              <w:bottom w:val="single" w:sz="4" w:space="0" w:color="auto"/>
              <w:right w:val="single" w:sz="8" w:space="0" w:color="auto"/>
            </w:tcBorders>
            <w:shd w:val="clear" w:color="auto" w:fill="auto"/>
            <w:vAlign w:val="center"/>
            <w:hideMark/>
          </w:tcPr>
          <w:p w14:paraId="07414E05"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r>
      <w:tr w:rsidR="005A0DCA" w:rsidRPr="00260120" w14:paraId="5AFED33A" w14:textId="77777777" w:rsidTr="00BA2D2C">
        <w:trPr>
          <w:trHeight w:val="287"/>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0AAF3F7D" w14:textId="77777777" w:rsidR="005A0DCA" w:rsidRPr="00721A92" w:rsidRDefault="005A0DCA" w:rsidP="00BA2D2C">
            <w:pPr>
              <w:spacing w:after="0"/>
              <w:jc w:val="left"/>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xml:space="preserve">Uneven-aged </w:t>
            </w: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0023527D"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60-120</w:t>
            </w:r>
          </w:p>
        </w:tc>
        <w:tc>
          <w:tcPr>
            <w:tcW w:w="620" w:type="dxa"/>
            <w:tcBorders>
              <w:top w:val="nil"/>
              <w:left w:val="nil"/>
              <w:bottom w:val="single" w:sz="4" w:space="0" w:color="auto"/>
              <w:right w:val="single" w:sz="4" w:space="0" w:color="auto"/>
            </w:tcBorders>
            <w:shd w:val="clear" w:color="auto" w:fill="auto"/>
            <w:vAlign w:val="center"/>
            <w:hideMark/>
          </w:tcPr>
          <w:p w14:paraId="6620421A"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7E94BE3A"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2B52BD0B"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202B2025"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317CFA6B"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229F9F95"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60B9E042" w14:textId="77777777" w:rsidR="005A0DCA" w:rsidRPr="00721A92" w:rsidRDefault="005A0DCA" w:rsidP="00BA2D2C">
            <w:pPr>
              <w:spacing w:after="0"/>
              <w:jc w:val="center"/>
              <w:rPr>
                <w:rFonts w:asciiTheme="minorHAnsi" w:hAnsiTheme="minorHAnsi" w:cstheme="minorHAnsi"/>
                <w:color w:val="00B050"/>
                <w:sz w:val="21"/>
                <w:szCs w:val="21"/>
                <w:lang w:eastAsia="en-GB"/>
              </w:rPr>
            </w:pPr>
            <w:r w:rsidRPr="00721A92">
              <w:rPr>
                <w:rFonts w:asciiTheme="minorHAnsi" w:hAnsiTheme="minorHAnsi" w:cstheme="minorHAnsi"/>
                <w:color w:val="00B050"/>
                <w:sz w:val="21"/>
                <w:szCs w:val="21"/>
                <w:lang w:eastAsia="en-GB"/>
              </w:rPr>
              <w:t>o</w:t>
            </w:r>
          </w:p>
        </w:tc>
        <w:tc>
          <w:tcPr>
            <w:tcW w:w="620" w:type="dxa"/>
            <w:tcBorders>
              <w:top w:val="nil"/>
              <w:left w:val="nil"/>
              <w:bottom w:val="single" w:sz="4" w:space="0" w:color="auto"/>
              <w:right w:val="single" w:sz="4" w:space="0" w:color="auto"/>
            </w:tcBorders>
            <w:shd w:val="clear" w:color="auto" w:fill="auto"/>
            <w:vAlign w:val="center"/>
            <w:hideMark/>
          </w:tcPr>
          <w:p w14:paraId="55DD289B"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8" w:space="0" w:color="auto"/>
            </w:tcBorders>
            <w:shd w:val="clear" w:color="auto" w:fill="auto"/>
            <w:vAlign w:val="center"/>
            <w:hideMark/>
          </w:tcPr>
          <w:p w14:paraId="206B99FA"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r>
      <w:tr w:rsidR="005A0DCA" w:rsidRPr="00260120" w14:paraId="610B6778" w14:textId="77777777" w:rsidTr="00BA2D2C">
        <w:trPr>
          <w:trHeight w:val="547"/>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CFA35E1" w14:textId="77777777" w:rsidR="005A0DCA" w:rsidRPr="00721A92" w:rsidRDefault="005A0DCA" w:rsidP="00BA2D2C">
            <w:pPr>
              <w:spacing w:after="0"/>
              <w:jc w:val="left"/>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Middle to  even-aged forest</w:t>
            </w: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25F1E277"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60</w:t>
            </w:r>
          </w:p>
        </w:tc>
        <w:tc>
          <w:tcPr>
            <w:tcW w:w="620" w:type="dxa"/>
            <w:tcBorders>
              <w:top w:val="nil"/>
              <w:left w:val="nil"/>
              <w:bottom w:val="single" w:sz="4" w:space="0" w:color="auto"/>
              <w:right w:val="single" w:sz="4" w:space="0" w:color="auto"/>
            </w:tcBorders>
            <w:shd w:val="clear" w:color="auto" w:fill="auto"/>
            <w:vAlign w:val="center"/>
            <w:hideMark/>
          </w:tcPr>
          <w:p w14:paraId="4B89AE18"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7BE8B7C4"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29DECD5F"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63797007"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44CBB76D"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5648A63D"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3C1E639A"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4" w:space="0" w:color="auto"/>
            </w:tcBorders>
            <w:shd w:val="clear" w:color="auto" w:fill="auto"/>
            <w:vAlign w:val="center"/>
            <w:hideMark/>
          </w:tcPr>
          <w:p w14:paraId="74DFE4EE"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 </w:t>
            </w:r>
          </w:p>
        </w:tc>
        <w:tc>
          <w:tcPr>
            <w:tcW w:w="620" w:type="dxa"/>
            <w:tcBorders>
              <w:top w:val="nil"/>
              <w:left w:val="nil"/>
              <w:bottom w:val="single" w:sz="4" w:space="0" w:color="auto"/>
              <w:right w:val="single" w:sz="8" w:space="0" w:color="auto"/>
            </w:tcBorders>
            <w:shd w:val="clear" w:color="auto" w:fill="auto"/>
            <w:vAlign w:val="center"/>
            <w:hideMark/>
          </w:tcPr>
          <w:p w14:paraId="4C5E846F" w14:textId="77777777" w:rsidR="005A0DCA" w:rsidRPr="00721A92" w:rsidRDefault="005A0DCA" w:rsidP="00BA2D2C">
            <w:pPr>
              <w:spacing w:after="0"/>
              <w:jc w:val="center"/>
              <w:rPr>
                <w:rFonts w:asciiTheme="minorHAnsi" w:hAnsiTheme="minorHAnsi" w:cstheme="minorHAnsi"/>
                <w:color w:val="00B0F0"/>
                <w:sz w:val="21"/>
                <w:szCs w:val="21"/>
                <w:lang w:eastAsia="en-GB"/>
              </w:rPr>
            </w:pPr>
            <w:r w:rsidRPr="00721A92">
              <w:rPr>
                <w:rFonts w:asciiTheme="minorHAnsi" w:hAnsiTheme="minorHAnsi" w:cstheme="minorHAnsi"/>
                <w:color w:val="00B0F0"/>
                <w:sz w:val="21"/>
                <w:szCs w:val="21"/>
                <w:lang w:eastAsia="en-GB"/>
              </w:rPr>
              <w:t>o</w:t>
            </w:r>
          </w:p>
        </w:tc>
      </w:tr>
      <w:tr w:rsidR="005A0DCA" w:rsidRPr="00260120" w14:paraId="4458E361" w14:textId="77777777" w:rsidTr="00BA2D2C">
        <w:trPr>
          <w:trHeight w:val="287"/>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0D8D5BEF"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Height</w:t>
            </w: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030CA48A"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m</w:t>
            </w:r>
          </w:p>
        </w:tc>
        <w:tc>
          <w:tcPr>
            <w:tcW w:w="620" w:type="dxa"/>
            <w:tcBorders>
              <w:top w:val="nil"/>
              <w:left w:val="nil"/>
              <w:bottom w:val="single" w:sz="4" w:space="0" w:color="auto"/>
              <w:right w:val="single" w:sz="4" w:space="0" w:color="auto"/>
            </w:tcBorders>
            <w:shd w:val="clear" w:color="auto" w:fill="auto"/>
            <w:vAlign w:val="center"/>
            <w:hideMark/>
          </w:tcPr>
          <w:p w14:paraId="1710E4E7"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32.6</w:t>
            </w:r>
          </w:p>
        </w:tc>
        <w:tc>
          <w:tcPr>
            <w:tcW w:w="620" w:type="dxa"/>
            <w:tcBorders>
              <w:top w:val="nil"/>
              <w:left w:val="nil"/>
              <w:bottom w:val="single" w:sz="4" w:space="0" w:color="auto"/>
              <w:right w:val="single" w:sz="4" w:space="0" w:color="auto"/>
            </w:tcBorders>
            <w:shd w:val="clear" w:color="auto" w:fill="auto"/>
            <w:vAlign w:val="center"/>
            <w:hideMark/>
          </w:tcPr>
          <w:p w14:paraId="7E2A302F" w14:textId="77777777" w:rsidR="005A0DCA" w:rsidRPr="00721A92" w:rsidRDefault="005A0DCA" w:rsidP="00BA2D2C">
            <w:pPr>
              <w:spacing w:after="0"/>
              <w:jc w:val="center"/>
              <w:rPr>
                <w:rFonts w:asciiTheme="minorHAnsi" w:hAnsiTheme="minorHAnsi" w:cstheme="minorHAnsi"/>
                <w:color w:val="FF0000"/>
                <w:sz w:val="22"/>
                <w:szCs w:val="22"/>
                <w:lang w:eastAsia="en-GB"/>
              </w:rPr>
            </w:pPr>
            <w:r w:rsidRPr="00721A92">
              <w:rPr>
                <w:rFonts w:asciiTheme="minorHAnsi" w:hAnsiTheme="minorHAnsi" w:cstheme="minorHAnsi"/>
                <w:color w:val="FF0000"/>
                <w:sz w:val="22"/>
                <w:szCs w:val="22"/>
                <w:lang w:eastAsia="en-GB"/>
              </w:rPr>
              <w:t>32.1</w:t>
            </w:r>
          </w:p>
        </w:tc>
        <w:tc>
          <w:tcPr>
            <w:tcW w:w="620" w:type="dxa"/>
            <w:tcBorders>
              <w:top w:val="nil"/>
              <w:left w:val="nil"/>
              <w:bottom w:val="single" w:sz="4" w:space="0" w:color="auto"/>
              <w:right w:val="single" w:sz="4" w:space="0" w:color="auto"/>
            </w:tcBorders>
            <w:shd w:val="clear" w:color="auto" w:fill="auto"/>
            <w:vAlign w:val="center"/>
            <w:hideMark/>
          </w:tcPr>
          <w:p w14:paraId="338769BF"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35.5</w:t>
            </w:r>
          </w:p>
        </w:tc>
        <w:tc>
          <w:tcPr>
            <w:tcW w:w="620" w:type="dxa"/>
            <w:tcBorders>
              <w:top w:val="nil"/>
              <w:left w:val="nil"/>
              <w:bottom w:val="single" w:sz="4" w:space="0" w:color="auto"/>
              <w:right w:val="single" w:sz="4" w:space="0" w:color="auto"/>
            </w:tcBorders>
            <w:shd w:val="clear" w:color="auto" w:fill="auto"/>
            <w:vAlign w:val="center"/>
            <w:hideMark/>
          </w:tcPr>
          <w:p w14:paraId="6CF082CD"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36.1</w:t>
            </w:r>
          </w:p>
        </w:tc>
        <w:tc>
          <w:tcPr>
            <w:tcW w:w="620" w:type="dxa"/>
            <w:tcBorders>
              <w:top w:val="nil"/>
              <w:left w:val="nil"/>
              <w:bottom w:val="single" w:sz="4" w:space="0" w:color="auto"/>
              <w:right w:val="single" w:sz="4" w:space="0" w:color="auto"/>
            </w:tcBorders>
            <w:shd w:val="clear" w:color="auto" w:fill="auto"/>
            <w:vAlign w:val="center"/>
            <w:hideMark/>
          </w:tcPr>
          <w:p w14:paraId="61D6D813"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36</w:t>
            </w:r>
          </w:p>
        </w:tc>
        <w:tc>
          <w:tcPr>
            <w:tcW w:w="620" w:type="dxa"/>
            <w:tcBorders>
              <w:top w:val="nil"/>
              <w:left w:val="nil"/>
              <w:bottom w:val="single" w:sz="4" w:space="0" w:color="auto"/>
              <w:right w:val="single" w:sz="4" w:space="0" w:color="auto"/>
            </w:tcBorders>
            <w:shd w:val="clear" w:color="auto" w:fill="auto"/>
            <w:vAlign w:val="center"/>
            <w:hideMark/>
          </w:tcPr>
          <w:p w14:paraId="0A2C366F"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38.3</w:t>
            </w:r>
          </w:p>
        </w:tc>
        <w:tc>
          <w:tcPr>
            <w:tcW w:w="620" w:type="dxa"/>
            <w:tcBorders>
              <w:top w:val="nil"/>
              <w:left w:val="nil"/>
              <w:bottom w:val="single" w:sz="4" w:space="0" w:color="auto"/>
              <w:right w:val="single" w:sz="4" w:space="0" w:color="auto"/>
            </w:tcBorders>
            <w:shd w:val="clear" w:color="auto" w:fill="auto"/>
            <w:vAlign w:val="center"/>
            <w:hideMark/>
          </w:tcPr>
          <w:p w14:paraId="5D30F885" w14:textId="77777777" w:rsidR="005A0DCA" w:rsidRPr="00721A92" w:rsidRDefault="005A0DCA" w:rsidP="00BA2D2C">
            <w:pPr>
              <w:spacing w:after="0"/>
              <w:jc w:val="center"/>
              <w:rPr>
                <w:rFonts w:asciiTheme="minorHAnsi" w:hAnsiTheme="minorHAnsi" w:cstheme="minorHAnsi"/>
                <w:color w:val="00B050"/>
                <w:sz w:val="22"/>
                <w:szCs w:val="22"/>
                <w:lang w:eastAsia="en-GB"/>
              </w:rPr>
            </w:pPr>
            <w:r w:rsidRPr="00721A92">
              <w:rPr>
                <w:rFonts w:asciiTheme="minorHAnsi" w:hAnsiTheme="minorHAnsi" w:cstheme="minorHAnsi"/>
                <w:color w:val="00B050"/>
                <w:sz w:val="22"/>
                <w:szCs w:val="22"/>
                <w:lang w:eastAsia="en-GB"/>
              </w:rPr>
              <w:t>34</w:t>
            </w:r>
          </w:p>
        </w:tc>
        <w:tc>
          <w:tcPr>
            <w:tcW w:w="620" w:type="dxa"/>
            <w:tcBorders>
              <w:top w:val="nil"/>
              <w:left w:val="nil"/>
              <w:bottom w:val="single" w:sz="4" w:space="0" w:color="auto"/>
              <w:right w:val="single" w:sz="4" w:space="0" w:color="auto"/>
            </w:tcBorders>
            <w:shd w:val="clear" w:color="auto" w:fill="auto"/>
            <w:vAlign w:val="center"/>
            <w:hideMark/>
          </w:tcPr>
          <w:p w14:paraId="3ABAE8FF" w14:textId="77777777" w:rsidR="005A0DCA" w:rsidRPr="00721A92" w:rsidRDefault="005A0DCA" w:rsidP="00BA2D2C">
            <w:pPr>
              <w:spacing w:after="0"/>
              <w:jc w:val="center"/>
              <w:rPr>
                <w:rFonts w:asciiTheme="minorHAnsi" w:hAnsiTheme="minorHAnsi" w:cstheme="minorHAnsi"/>
                <w:color w:val="FF0000"/>
                <w:sz w:val="22"/>
                <w:szCs w:val="22"/>
                <w:lang w:eastAsia="en-GB"/>
              </w:rPr>
            </w:pPr>
            <w:r w:rsidRPr="00721A92">
              <w:rPr>
                <w:rFonts w:asciiTheme="minorHAnsi" w:hAnsiTheme="minorHAnsi" w:cstheme="minorHAnsi"/>
                <w:color w:val="FF0000"/>
                <w:sz w:val="22"/>
                <w:szCs w:val="22"/>
                <w:lang w:eastAsia="en-GB"/>
              </w:rPr>
              <w:t>39.2</w:t>
            </w:r>
          </w:p>
        </w:tc>
        <w:tc>
          <w:tcPr>
            <w:tcW w:w="620" w:type="dxa"/>
            <w:tcBorders>
              <w:top w:val="nil"/>
              <w:left w:val="nil"/>
              <w:bottom w:val="single" w:sz="4" w:space="0" w:color="auto"/>
              <w:right w:val="single" w:sz="8" w:space="0" w:color="auto"/>
            </w:tcBorders>
            <w:shd w:val="clear" w:color="auto" w:fill="auto"/>
            <w:vAlign w:val="center"/>
            <w:hideMark/>
          </w:tcPr>
          <w:p w14:paraId="2F8960F2" w14:textId="77777777" w:rsidR="005A0DCA" w:rsidRPr="00721A92" w:rsidRDefault="005A0DCA" w:rsidP="00BA2D2C">
            <w:pPr>
              <w:spacing w:after="0"/>
              <w:jc w:val="center"/>
              <w:rPr>
                <w:rFonts w:asciiTheme="minorHAnsi" w:hAnsiTheme="minorHAnsi" w:cstheme="minorHAnsi"/>
                <w:color w:val="00B0F0"/>
                <w:sz w:val="22"/>
                <w:szCs w:val="22"/>
                <w:lang w:eastAsia="en-GB"/>
              </w:rPr>
            </w:pPr>
            <w:r w:rsidRPr="00721A92">
              <w:rPr>
                <w:rFonts w:asciiTheme="minorHAnsi" w:hAnsiTheme="minorHAnsi" w:cstheme="minorHAnsi"/>
                <w:color w:val="00B0F0"/>
                <w:sz w:val="22"/>
                <w:szCs w:val="22"/>
                <w:lang w:eastAsia="en-GB"/>
              </w:rPr>
              <w:t>35.3</w:t>
            </w:r>
          </w:p>
        </w:tc>
      </w:tr>
      <w:tr w:rsidR="005A0DCA" w:rsidRPr="00260120" w14:paraId="032521B9" w14:textId="77777777" w:rsidTr="00BA2D2C">
        <w:trPr>
          <w:trHeight w:val="287"/>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117D44F"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Slenderness</w:t>
            </w: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2A38ACE6" w14:textId="0ECE8BC8" w:rsidR="005A0DCA" w:rsidRPr="00721A92" w:rsidRDefault="00314721" w:rsidP="00BA2D2C">
            <w:pPr>
              <w:spacing w:after="0"/>
              <w:jc w:val="center"/>
              <w:rPr>
                <w:rFonts w:asciiTheme="minorHAnsi" w:hAnsiTheme="minorHAnsi" w:cstheme="minorHAnsi"/>
                <w:color w:val="000000"/>
                <w:sz w:val="21"/>
                <w:szCs w:val="21"/>
                <w:lang w:eastAsia="en-GB"/>
              </w:rPr>
            </w:pPr>
            <w:r>
              <w:rPr>
                <w:rFonts w:asciiTheme="minorHAnsi" w:hAnsiTheme="minorHAnsi" w:cstheme="minorHAnsi"/>
                <w:color w:val="000000"/>
                <w:sz w:val="21"/>
                <w:szCs w:val="21"/>
                <w:lang w:eastAsia="en-GB"/>
              </w:rPr>
              <w:t>m</w:t>
            </w:r>
            <w:r w:rsidR="005A0DCA" w:rsidRPr="00721A92">
              <w:rPr>
                <w:rFonts w:asciiTheme="minorHAnsi" w:hAnsiTheme="minorHAnsi" w:cstheme="minorHAnsi"/>
                <w:color w:val="000000"/>
                <w:sz w:val="21"/>
                <w:szCs w:val="21"/>
                <w:lang w:eastAsia="en-GB"/>
              </w:rPr>
              <w:t>m/m</w:t>
            </w:r>
          </w:p>
        </w:tc>
        <w:tc>
          <w:tcPr>
            <w:tcW w:w="620" w:type="dxa"/>
            <w:tcBorders>
              <w:top w:val="nil"/>
              <w:left w:val="nil"/>
              <w:bottom w:val="single" w:sz="4" w:space="0" w:color="auto"/>
              <w:right w:val="single" w:sz="4" w:space="0" w:color="auto"/>
            </w:tcBorders>
            <w:shd w:val="clear" w:color="auto" w:fill="auto"/>
            <w:vAlign w:val="center"/>
            <w:hideMark/>
          </w:tcPr>
          <w:p w14:paraId="5B4DB0FF"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58.3</w:t>
            </w:r>
          </w:p>
        </w:tc>
        <w:tc>
          <w:tcPr>
            <w:tcW w:w="620" w:type="dxa"/>
            <w:tcBorders>
              <w:top w:val="nil"/>
              <w:left w:val="nil"/>
              <w:bottom w:val="single" w:sz="4" w:space="0" w:color="auto"/>
              <w:right w:val="single" w:sz="4" w:space="0" w:color="auto"/>
            </w:tcBorders>
            <w:shd w:val="clear" w:color="auto" w:fill="auto"/>
            <w:vAlign w:val="center"/>
            <w:hideMark/>
          </w:tcPr>
          <w:p w14:paraId="4E8BFE61" w14:textId="77777777" w:rsidR="005A0DCA" w:rsidRPr="00721A92" w:rsidRDefault="005A0DCA" w:rsidP="00BA2D2C">
            <w:pPr>
              <w:spacing w:after="0"/>
              <w:jc w:val="center"/>
              <w:rPr>
                <w:rFonts w:asciiTheme="minorHAnsi" w:hAnsiTheme="minorHAnsi" w:cstheme="minorHAnsi"/>
                <w:color w:val="FF0000"/>
                <w:sz w:val="22"/>
                <w:szCs w:val="22"/>
                <w:lang w:eastAsia="en-GB"/>
              </w:rPr>
            </w:pPr>
            <w:r w:rsidRPr="00721A92">
              <w:rPr>
                <w:rFonts w:asciiTheme="minorHAnsi" w:hAnsiTheme="minorHAnsi" w:cstheme="minorHAnsi"/>
                <w:color w:val="FF0000"/>
                <w:sz w:val="22"/>
                <w:szCs w:val="22"/>
                <w:lang w:eastAsia="en-GB"/>
              </w:rPr>
              <w:t>65</w:t>
            </w:r>
          </w:p>
        </w:tc>
        <w:tc>
          <w:tcPr>
            <w:tcW w:w="620" w:type="dxa"/>
            <w:tcBorders>
              <w:top w:val="nil"/>
              <w:left w:val="nil"/>
              <w:bottom w:val="single" w:sz="4" w:space="0" w:color="auto"/>
              <w:right w:val="single" w:sz="4" w:space="0" w:color="auto"/>
            </w:tcBorders>
            <w:shd w:val="clear" w:color="auto" w:fill="auto"/>
            <w:vAlign w:val="center"/>
            <w:hideMark/>
          </w:tcPr>
          <w:p w14:paraId="6BAA9D9C"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58.9</w:t>
            </w:r>
          </w:p>
        </w:tc>
        <w:tc>
          <w:tcPr>
            <w:tcW w:w="620" w:type="dxa"/>
            <w:tcBorders>
              <w:top w:val="nil"/>
              <w:left w:val="nil"/>
              <w:bottom w:val="single" w:sz="4" w:space="0" w:color="auto"/>
              <w:right w:val="single" w:sz="4" w:space="0" w:color="auto"/>
            </w:tcBorders>
            <w:shd w:val="clear" w:color="auto" w:fill="auto"/>
            <w:vAlign w:val="center"/>
            <w:hideMark/>
          </w:tcPr>
          <w:p w14:paraId="0B6D69BA"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64</w:t>
            </w:r>
          </w:p>
        </w:tc>
        <w:tc>
          <w:tcPr>
            <w:tcW w:w="620" w:type="dxa"/>
            <w:tcBorders>
              <w:top w:val="nil"/>
              <w:left w:val="nil"/>
              <w:bottom w:val="single" w:sz="4" w:space="0" w:color="auto"/>
              <w:right w:val="single" w:sz="4" w:space="0" w:color="auto"/>
            </w:tcBorders>
            <w:shd w:val="clear" w:color="auto" w:fill="auto"/>
            <w:vAlign w:val="center"/>
            <w:hideMark/>
          </w:tcPr>
          <w:p w14:paraId="7F7DC860"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64.9</w:t>
            </w:r>
          </w:p>
        </w:tc>
        <w:tc>
          <w:tcPr>
            <w:tcW w:w="620" w:type="dxa"/>
            <w:tcBorders>
              <w:top w:val="nil"/>
              <w:left w:val="nil"/>
              <w:bottom w:val="single" w:sz="4" w:space="0" w:color="auto"/>
              <w:right w:val="single" w:sz="4" w:space="0" w:color="auto"/>
            </w:tcBorders>
            <w:shd w:val="clear" w:color="auto" w:fill="auto"/>
            <w:vAlign w:val="center"/>
            <w:hideMark/>
          </w:tcPr>
          <w:p w14:paraId="177D19D7"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61.7</w:t>
            </w:r>
          </w:p>
        </w:tc>
        <w:tc>
          <w:tcPr>
            <w:tcW w:w="620" w:type="dxa"/>
            <w:tcBorders>
              <w:top w:val="nil"/>
              <w:left w:val="nil"/>
              <w:bottom w:val="single" w:sz="4" w:space="0" w:color="auto"/>
              <w:right w:val="single" w:sz="4" w:space="0" w:color="auto"/>
            </w:tcBorders>
            <w:shd w:val="clear" w:color="auto" w:fill="auto"/>
            <w:vAlign w:val="center"/>
            <w:hideMark/>
          </w:tcPr>
          <w:p w14:paraId="35551676" w14:textId="77777777" w:rsidR="005A0DCA" w:rsidRPr="00721A92" w:rsidRDefault="005A0DCA" w:rsidP="00BA2D2C">
            <w:pPr>
              <w:spacing w:after="0"/>
              <w:jc w:val="center"/>
              <w:rPr>
                <w:rFonts w:asciiTheme="minorHAnsi" w:hAnsiTheme="minorHAnsi" w:cstheme="minorHAnsi"/>
                <w:color w:val="00B050"/>
                <w:sz w:val="22"/>
                <w:szCs w:val="22"/>
                <w:lang w:eastAsia="en-GB"/>
              </w:rPr>
            </w:pPr>
            <w:r w:rsidRPr="00721A92">
              <w:rPr>
                <w:rFonts w:asciiTheme="minorHAnsi" w:hAnsiTheme="minorHAnsi" w:cstheme="minorHAnsi"/>
                <w:color w:val="00B050"/>
                <w:sz w:val="22"/>
                <w:szCs w:val="22"/>
                <w:lang w:eastAsia="en-GB"/>
              </w:rPr>
              <w:t>60.2</w:t>
            </w:r>
          </w:p>
        </w:tc>
        <w:tc>
          <w:tcPr>
            <w:tcW w:w="620" w:type="dxa"/>
            <w:tcBorders>
              <w:top w:val="nil"/>
              <w:left w:val="nil"/>
              <w:bottom w:val="single" w:sz="4" w:space="0" w:color="auto"/>
              <w:right w:val="single" w:sz="4" w:space="0" w:color="auto"/>
            </w:tcBorders>
            <w:shd w:val="clear" w:color="auto" w:fill="auto"/>
            <w:vAlign w:val="center"/>
            <w:hideMark/>
          </w:tcPr>
          <w:p w14:paraId="1C4B800A" w14:textId="77777777" w:rsidR="005A0DCA" w:rsidRPr="00721A92" w:rsidRDefault="005A0DCA" w:rsidP="00BA2D2C">
            <w:pPr>
              <w:spacing w:after="0"/>
              <w:jc w:val="center"/>
              <w:rPr>
                <w:rFonts w:asciiTheme="minorHAnsi" w:hAnsiTheme="minorHAnsi" w:cstheme="minorHAnsi"/>
                <w:color w:val="FF0000"/>
                <w:sz w:val="22"/>
                <w:szCs w:val="22"/>
                <w:lang w:eastAsia="en-GB"/>
              </w:rPr>
            </w:pPr>
            <w:r w:rsidRPr="00721A92">
              <w:rPr>
                <w:rFonts w:asciiTheme="minorHAnsi" w:hAnsiTheme="minorHAnsi" w:cstheme="minorHAnsi"/>
                <w:color w:val="FF0000"/>
                <w:sz w:val="22"/>
                <w:szCs w:val="22"/>
                <w:lang w:eastAsia="en-GB"/>
              </w:rPr>
              <w:t>68</w:t>
            </w:r>
          </w:p>
        </w:tc>
        <w:tc>
          <w:tcPr>
            <w:tcW w:w="620" w:type="dxa"/>
            <w:tcBorders>
              <w:top w:val="nil"/>
              <w:left w:val="nil"/>
              <w:bottom w:val="single" w:sz="4" w:space="0" w:color="auto"/>
              <w:right w:val="single" w:sz="8" w:space="0" w:color="auto"/>
            </w:tcBorders>
            <w:shd w:val="clear" w:color="auto" w:fill="auto"/>
            <w:vAlign w:val="center"/>
            <w:hideMark/>
          </w:tcPr>
          <w:p w14:paraId="177BCAF0" w14:textId="77777777" w:rsidR="005A0DCA" w:rsidRPr="00721A92" w:rsidRDefault="005A0DCA" w:rsidP="00BA2D2C">
            <w:pPr>
              <w:spacing w:after="0"/>
              <w:jc w:val="center"/>
              <w:rPr>
                <w:rFonts w:asciiTheme="minorHAnsi" w:hAnsiTheme="minorHAnsi" w:cstheme="minorHAnsi"/>
                <w:color w:val="00B0F0"/>
                <w:sz w:val="22"/>
                <w:szCs w:val="22"/>
                <w:lang w:eastAsia="en-GB"/>
              </w:rPr>
            </w:pPr>
            <w:r w:rsidRPr="00721A92">
              <w:rPr>
                <w:rFonts w:asciiTheme="minorHAnsi" w:hAnsiTheme="minorHAnsi" w:cstheme="minorHAnsi"/>
                <w:color w:val="00B0F0"/>
                <w:sz w:val="22"/>
                <w:szCs w:val="22"/>
                <w:lang w:eastAsia="en-GB"/>
              </w:rPr>
              <w:t>47.6</w:t>
            </w:r>
          </w:p>
        </w:tc>
      </w:tr>
      <w:tr w:rsidR="005A0DCA" w:rsidRPr="00260120" w14:paraId="525EABA8" w14:textId="77777777" w:rsidTr="00BA2D2C">
        <w:trPr>
          <w:trHeight w:val="294"/>
          <w:jc w:val="center"/>
        </w:trPr>
        <w:tc>
          <w:tcPr>
            <w:tcW w:w="1780" w:type="dxa"/>
            <w:tcBorders>
              <w:top w:val="nil"/>
              <w:left w:val="single" w:sz="8" w:space="0" w:color="auto"/>
              <w:bottom w:val="single" w:sz="8" w:space="0" w:color="auto"/>
              <w:right w:val="single" w:sz="4" w:space="0" w:color="auto"/>
            </w:tcBorders>
            <w:shd w:val="clear" w:color="auto" w:fill="auto"/>
            <w:vAlign w:val="center"/>
            <w:hideMark/>
          </w:tcPr>
          <w:p w14:paraId="428B6317" w14:textId="77777777" w:rsidR="005A0DCA" w:rsidRPr="00721A92" w:rsidRDefault="005A0DCA" w:rsidP="00BA2D2C">
            <w:pPr>
              <w:spacing w:after="0"/>
              <w:jc w:val="left"/>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DBH</w:t>
            </w:r>
          </w:p>
        </w:tc>
        <w:tc>
          <w:tcPr>
            <w:tcW w:w="980" w:type="dxa"/>
            <w:tcBorders>
              <w:top w:val="nil"/>
              <w:left w:val="single" w:sz="4" w:space="0" w:color="auto"/>
              <w:bottom w:val="single" w:sz="8" w:space="0" w:color="auto"/>
              <w:right w:val="single" w:sz="4" w:space="0" w:color="auto"/>
            </w:tcBorders>
            <w:shd w:val="clear" w:color="auto" w:fill="auto"/>
            <w:vAlign w:val="center"/>
            <w:hideMark/>
          </w:tcPr>
          <w:p w14:paraId="78653BA0" w14:textId="77777777" w:rsidR="005A0DCA" w:rsidRPr="00721A92" w:rsidRDefault="005A0DCA" w:rsidP="00BA2D2C">
            <w:pPr>
              <w:spacing w:after="0"/>
              <w:jc w:val="center"/>
              <w:rPr>
                <w:rFonts w:asciiTheme="minorHAnsi" w:hAnsiTheme="minorHAnsi" w:cstheme="minorHAnsi"/>
                <w:color w:val="000000"/>
                <w:sz w:val="21"/>
                <w:szCs w:val="21"/>
                <w:lang w:eastAsia="en-GB"/>
              </w:rPr>
            </w:pPr>
            <w:r w:rsidRPr="00721A92">
              <w:rPr>
                <w:rFonts w:asciiTheme="minorHAnsi" w:hAnsiTheme="minorHAnsi" w:cstheme="minorHAnsi"/>
                <w:color w:val="000000"/>
                <w:sz w:val="21"/>
                <w:szCs w:val="21"/>
                <w:lang w:eastAsia="en-GB"/>
              </w:rPr>
              <w:t>cm</w:t>
            </w:r>
          </w:p>
        </w:tc>
        <w:tc>
          <w:tcPr>
            <w:tcW w:w="620" w:type="dxa"/>
            <w:tcBorders>
              <w:top w:val="nil"/>
              <w:left w:val="nil"/>
              <w:bottom w:val="single" w:sz="8" w:space="0" w:color="auto"/>
              <w:right w:val="single" w:sz="4" w:space="0" w:color="auto"/>
            </w:tcBorders>
            <w:shd w:val="clear" w:color="auto" w:fill="auto"/>
            <w:vAlign w:val="center"/>
            <w:hideMark/>
          </w:tcPr>
          <w:p w14:paraId="5EAD6AE6"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56</w:t>
            </w:r>
          </w:p>
        </w:tc>
        <w:tc>
          <w:tcPr>
            <w:tcW w:w="620" w:type="dxa"/>
            <w:tcBorders>
              <w:top w:val="nil"/>
              <w:left w:val="nil"/>
              <w:bottom w:val="single" w:sz="8" w:space="0" w:color="auto"/>
              <w:right w:val="single" w:sz="4" w:space="0" w:color="auto"/>
            </w:tcBorders>
            <w:shd w:val="clear" w:color="auto" w:fill="auto"/>
            <w:vAlign w:val="center"/>
            <w:hideMark/>
          </w:tcPr>
          <w:p w14:paraId="3DEAEA79" w14:textId="77777777" w:rsidR="005A0DCA" w:rsidRPr="00721A92" w:rsidRDefault="005A0DCA" w:rsidP="00BA2D2C">
            <w:pPr>
              <w:spacing w:after="0"/>
              <w:jc w:val="center"/>
              <w:rPr>
                <w:rFonts w:asciiTheme="minorHAnsi" w:hAnsiTheme="minorHAnsi" w:cstheme="minorHAnsi"/>
                <w:color w:val="FF0000"/>
                <w:sz w:val="22"/>
                <w:szCs w:val="22"/>
                <w:lang w:eastAsia="en-GB"/>
              </w:rPr>
            </w:pPr>
            <w:r w:rsidRPr="00721A92">
              <w:rPr>
                <w:rFonts w:asciiTheme="minorHAnsi" w:hAnsiTheme="minorHAnsi" w:cstheme="minorHAnsi"/>
                <w:color w:val="FF0000"/>
                <w:sz w:val="22"/>
                <w:szCs w:val="22"/>
                <w:lang w:eastAsia="en-GB"/>
              </w:rPr>
              <w:t>49.4</w:t>
            </w:r>
          </w:p>
        </w:tc>
        <w:tc>
          <w:tcPr>
            <w:tcW w:w="620" w:type="dxa"/>
            <w:tcBorders>
              <w:top w:val="nil"/>
              <w:left w:val="nil"/>
              <w:bottom w:val="single" w:sz="8" w:space="0" w:color="auto"/>
              <w:right w:val="single" w:sz="4" w:space="0" w:color="auto"/>
            </w:tcBorders>
            <w:shd w:val="clear" w:color="auto" w:fill="auto"/>
            <w:vAlign w:val="center"/>
            <w:hideMark/>
          </w:tcPr>
          <w:p w14:paraId="7831F387"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60.7</w:t>
            </w:r>
          </w:p>
        </w:tc>
        <w:tc>
          <w:tcPr>
            <w:tcW w:w="620" w:type="dxa"/>
            <w:tcBorders>
              <w:top w:val="nil"/>
              <w:left w:val="nil"/>
              <w:bottom w:val="single" w:sz="8" w:space="0" w:color="auto"/>
              <w:right w:val="single" w:sz="4" w:space="0" w:color="auto"/>
            </w:tcBorders>
            <w:shd w:val="clear" w:color="auto" w:fill="auto"/>
            <w:vAlign w:val="center"/>
            <w:hideMark/>
          </w:tcPr>
          <w:p w14:paraId="2F587E80"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56.6</w:t>
            </w:r>
          </w:p>
        </w:tc>
        <w:tc>
          <w:tcPr>
            <w:tcW w:w="620" w:type="dxa"/>
            <w:tcBorders>
              <w:top w:val="nil"/>
              <w:left w:val="nil"/>
              <w:bottom w:val="single" w:sz="8" w:space="0" w:color="auto"/>
              <w:right w:val="single" w:sz="4" w:space="0" w:color="auto"/>
            </w:tcBorders>
            <w:shd w:val="clear" w:color="auto" w:fill="auto"/>
            <w:vAlign w:val="center"/>
            <w:hideMark/>
          </w:tcPr>
          <w:p w14:paraId="70F9C319"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55.4</w:t>
            </w:r>
          </w:p>
        </w:tc>
        <w:tc>
          <w:tcPr>
            <w:tcW w:w="620" w:type="dxa"/>
            <w:tcBorders>
              <w:top w:val="nil"/>
              <w:left w:val="nil"/>
              <w:bottom w:val="single" w:sz="8" w:space="0" w:color="auto"/>
              <w:right w:val="single" w:sz="4" w:space="0" w:color="auto"/>
            </w:tcBorders>
            <w:shd w:val="clear" w:color="auto" w:fill="auto"/>
            <w:vAlign w:val="center"/>
            <w:hideMark/>
          </w:tcPr>
          <w:p w14:paraId="38BE84AD" w14:textId="77777777" w:rsidR="005A0DCA" w:rsidRPr="00721A92" w:rsidRDefault="005A0DCA" w:rsidP="00BA2D2C">
            <w:pPr>
              <w:spacing w:after="0"/>
              <w:jc w:val="center"/>
              <w:rPr>
                <w:rFonts w:asciiTheme="minorHAnsi" w:hAnsiTheme="minorHAnsi" w:cstheme="minorHAnsi"/>
                <w:color w:val="000000"/>
                <w:sz w:val="22"/>
                <w:szCs w:val="22"/>
                <w:lang w:eastAsia="en-GB"/>
              </w:rPr>
            </w:pPr>
            <w:r w:rsidRPr="00721A92">
              <w:rPr>
                <w:rFonts w:asciiTheme="minorHAnsi" w:hAnsiTheme="minorHAnsi" w:cstheme="minorHAnsi"/>
                <w:color w:val="000000"/>
                <w:sz w:val="22"/>
                <w:szCs w:val="22"/>
                <w:lang w:eastAsia="en-GB"/>
              </w:rPr>
              <w:t>62.5</w:t>
            </w:r>
          </w:p>
        </w:tc>
        <w:tc>
          <w:tcPr>
            <w:tcW w:w="620" w:type="dxa"/>
            <w:tcBorders>
              <w:top w:val="nil"/>
              <w:left w:val="nil"/>
              <w:bottom w:val="single" w:sz="8" w:space="0" w:color="auto"/>
              <w:right w:val="single" w:sz="4" w:space="0" w:color="auto"/>
            </w:tcBorders>
            <w:shd w:val="clear" w:color="auto" w:fill="auto"/>
            <w:vAlign w:val="center"/>
            <w:hideMark/>
          </w:tcPr>
          <w:p w14:paraId="7FF4BE94" w14:textId="77777777" w:rsidR="005A0DCA" w:rsidRPr="00721A92" w:rsidRDefault="005A0DCA" w:rsidP="00BA2D2C">
            <w:pPr>
              <w:spacing w:after="0"/>
              <w:jc w:val="center"/>
              <w:rPr>
                <w:rFonts w:asciiTheme="minorHAnsi" w:hAnsiTheme="minorHAnsi" w:cstheme="minorHAnsi"/>
                <w:color w:val="00B050"/>
                <w:sz w:val="22"/>
                <w:szCs w:val="22"/>
                <w:lang w:eastAsia="en-GB"/>
              </w:rPr>
            </w:pPr>
            <w:r w:rsidRPr="00721A92">
              <w:rPr>
                <w:rFonts w:asciiTheme="minorHAnsi" w:hAnsiTheme="minorHAnsi" w:cstheme="minorHAnsi"/>
                <w:color w:val="00B050"/>
                <w:sz w:val="22"/>
                <w:szCs w:val="22"/>
                <w:lang w:eastAsia="en-GB"/>
              </w:rPr>
              <w:t>56.9</w:t>
            </w:r>
          </w:p>
        </w:tc>
        <w:tc>
          <w:tcPr>
            <w:tcW w:w="620" w:type="dxa"/>
            <w:tcBorders>
              <w:top w:val="nil"/>
              <w:left w:val="nil"/>
              <w:bottom w:val="single" w:sz="8" w:space="0" w:color="auto"/>
              <w:right w:val="single" w:sz="4" w:space="0" w:color="auto"/>
            </w:tcBorders>
            <w:shd w:val="clear" w:color="auto" w:fill="auto"/>
            <w:vAlign w:val="center"/>
            <w:hideMark/>
          </w:tcPr>
          <w:p w14:paraId="6B403CE2" w14:textId="77777777" w:rsidR="005A0DCA" w:rsidRPr="00721A92" w:rsidRDefault="005A0DCA" w:rsidP="00BA2D2C">
            <w:pPr>
              <w:spacing w:after="0"/>
              <w:jc w:val="center"/>
              <w:rPr>
                <w:rFonts w:asciiTheme="minorHAnsi" w:hAnsiTheme="minorHAnsi" w:cstheme="minorHAnsi"/>
                <w:color w:val="FF0000"/>
                <w:sz w:val="22"/>
                <w:szCs w:val="22"/>
                <w:lang w:eastAsia="en-GB"/>
              </w:rPr>
            </w:pPr>
            <w:r w:rsidRPr="00721A92">
              <w:rPr>
                <w:rFonts w:asciiTheme="minorHAnsi" w:hAnsiTheme="minorHAnsi" w:cstheme="minorHAnsi"/>
                <w:color w:val="FF0000"/>
                <w:sz w:val="22"/>
                <w:szCs w:val="22"/>
                <w:lang w:eastAsia="en-GB"/>
              </w:rPr>
              <w:t>58.2</w:t>
            </w:r>
          </w:p>
        </w:tc>
        <w:tc>
          <w:tcPr>
            <w:tcW w:w="620" w:type="dxa"/>
            <w:tcBorders>
              <w:top w:val="nil"/>
              <w:left w:val="nil"/>
              <w:bottom w:val="single" w:sz="8" w:space="0" w:color="auto"/>
              <w:right w:val="single" w:sz="8" w:space="0" w:color="auto"/>
            </w:tcBorders>
            <w:shd w:val="clear" w:color="auto" w:fill="auto"/>
            <w:vAlign w:val="center"/>
            <w:hideMark/>
          </w:tcPr>
          <w:p w14:paraId="1A6C9361" w14:textId="77777777" w:rsidR="005A0DCA" w:rsidRPr="00721A92" w:rsidRDefault="005A0DCA" w:rsidP="00BA2D2C">
            <w:pPr>
              <w:spacing w:after="0"/>
              <w:jc w:val="center"/>
              <w:rPr>
                <w:rFonts w:asciiTheme="minorHAnsi" w:hAnsiTheme="minorHAnsi" w:cstheme="minorHAnsi"/>
                <w:color w:val="00B0F0"/>
                <w:sz w:val="22"/>
                <w:szCs w:val="22"/>
                <w:lang w:eastAsia="en-GB"/>
              </w:rPr>
            </w:pPr>
            <w:r w:rsidRPr="00721A92">
              <w:rPr>
                <w:rFonts w:asciiTheme="minorHAnsi" w:hAnsiTheme="minorHAnsi" w:cstheme="minorHAnsi"/>
                <w:color w:val="00B0F0"/>
                <w:sz w:val="22"/>
                <w:szCs w:val="22"/>
                <w:lang w:eastAsia="en-GB"/>
              </w:rPr>
              <w:t>74.5</w:t>
            </w:r>
          </w:p>
        </w:tc>
      </w:tr>
    </w:tbl>
    <w:p w14:paraId="2DE00DC2" w14:textId="565E757F" w:rsidR="005757FA" w:rsidRPr="00260120" w:rsidRDefault="005757FA" w:rsidP="009733DD">
      <w:pPr>
        <w:pStyle w:val="Legend"/>
        <w:keepNext/>
        <w:rPr>
          <w:rFonts w:eastAsiaTheme="minorHAnsi"/>
          <w:lang w:eastAsia="en-US"/>
        </w:rPr>
      </w:pPr>
      <w:r w:rsidRPr="009B03CF">
        <w:rPr>
          <w:rFonts w:eastAsiaTheme="minorHAnsi"/>
          <w:lang w:eastAsia="en-US"/>
        </w:rPr>
        <w:t>Table 2</w:t>
      </w:r>
      <w:r w:rsidR="00F323B3" w:rsidRPr="009B03CF">
        <w:rPr>
          <w:rFonts w:eastAsiaTheme="minorHAnsi"/>
          <w:lang w:eastAsia="en-US"/>
        </w:rPr>
        <w:t>.</w:t>
      </w:r>
      <w:r w:rsidRPr="009B03CF">
        <w:rPr>
          <w:rFonts w:eastAsiaTheme="minorHAnsi"/>
          <w:lang w:eastAsia="en-US"/>
        </w:rPr>
        <w:t xml:space="preserve"> Geometric description of the 86 selected trees</w:t>
      </w:r>
    </w:p>
    <w:tbl>
      <w:tblPr>
        <w:tblW w:w="6857" w:type="dxa"/>
        <w:jc w:val="center"/>
        <w:tblLook w:val="04A0" w:firstRow="1" w:lastRow="0" w:firstColumn="1" w:lastColumn="0" w:noHBand="0" w:noVBand="1"/>
      </w:tblPr>
      <w:tblGrid>
        <w:gridCol w:w="2137"/>
        <w:gridCol w:w="1060"/>
        <w:gridCol w:w="1220"/>
        <w:gridCol w:w="1220"/>
        <w:gridCol w:w="1220"/>
      </w:tblGrid>
      <w:tr w:rsidR="00944969" w:rsidRPr="00260120" w14:paraId="2067F8CB" w14:textId="77777777" w:rsidTr="00FD3CE1">
        <w:trPr>
          <w:trHeight w:val="287"/>
          <w:jc w:val="center"/>
        </w:trPr>
        <w:tc>
          <w:tcPr>
            <w:tcW w:w="213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E17A502" w14:textId="77777777" w:rsidR="00944969" w:rsidRPr="00260120" w:rsidRDefault="00944969" w:rsidP="00944969">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86 trees</w:t>
            </w:r>
          </w:p>
        </w:tc>
        <w:tc>
          <w:tcPr>
            <w:tcW w:w="1060" w:type="dxa"/>
            <w:tcBorders>
              <w:top w:val="single" w:sz="8" w:space="0" w:color="auto"/>
              <w:left w:val="nil"/>
              <w:bottom w:val="single" w:sz="4" w:space="0" w:color="auto"/>
              <w:right w:val="single" w:sz="4" w:space="0" w:color="auto"/>
            </w:tcBorders>
            <w:shd w:val="clear" w:color="auto" w:fill="auto"/>
            <w:noWrap/>
            <w:vAlign w:val="bottom"/>
            <w:hideMark/>
          </w:tcPr>
          <w:p w14:paraId="3C21E48A"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Mean</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7B495F6A"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Min</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48DE6B2E"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Max</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14:paraId="17C29F5A"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CV</w:t>
            </w:r>
          </w:p>
        </w:tc>
      </w:tr>
      <w:tr w:rsidR="00944969" w:rsidRPr="00260120" w14:paraId="407DD334" w14:textId="77777777" w:rsidTr="00FD3CE1">
        <w:trPr>
          <w:trHeight w:val="287"/>
          <w:jc w:val="center"/>
        </w:trPr>
        <w:tc>
          <w:tcPr>
            <w:tcW w:w="2137" w:type="dxa"/>
            <w:tcBorders>
              <w:top w:val="nil"/>
              <w:left w:val="single" w:sz="8" w:space="0" w:color="auto"/>
              <w:bottom w:val="single" w:sz="4" w:space="0" w:color="auto"/>
              <w:right w:val="single" w:sz="4" w:space="0" w:color="auto"/>
            </w:tcBorders>
            <w:shd w:val="clear" w:color="auto" w:fill="auto"/>
            <w:noWrap/>
            <w:vAlign w:val="bottom"/>
            <w:hideMark/>
          </w:tcPr>
          <w:p w14:paraId="4FC046F5" w14:textId="77777777" w:rsidR="00944969" w:rsidRPr="00260120" w:rsidRDefault="00944969" w:rsidP="00944969">
            <w:pPr>
              <w:spacing w:after="0"/>
              <w:jc w:val="left"/>
              <w:rPr>
                <w:rFonts w:ascii="Calibri" w:hAnsi="Calibri" w:cs="Calibri"/>
                <w:sz w:val="20"/>
                <w:szCs w:val="20"/>
                <w:lang w:eastAsia="en-GB"/>
              </w:rPr>
            </w:pPr>
            <w:r w:rsidRPr="00260120">
              <w:rPr>
                <w:rFonts w:ascii="Calibri" w:hAnsi="Calibri" w:cs="Calibri"/>
                <w:sz w:val="20"/>
                <w:szCs w:val="20"/>
                <w:lang w:eastAsia="en-GB"/>
              </w:rPr>
              <w:t>Height (m)</w:t>
            </w:r>
          </w:p>
        </w:tc>
        <w:tc>
          <w:tcPr>
            <w:tcW w:w="1060" w:type="dxa"/>
            <w:tcBorders>
              <w:top w:val="nil"/>
              <w:left w:val="nil"/>
              <w:bottom w:val="single" w:sz="4" w:space="0" w:color="auto"/>
              <w:right w:val="single" w:sz="4" w:space="0" w:color="auto"/>
            </w:tcBorders>
            <w:shd w:val="clear" w:color="auto" w:fill="auto"/>
            <w:noWrap/>
            <w:vAlign w:val="bottom"/>
            <w:hideMark/>
          </w:tcPr>
          <w:p w14:paraId="1E6EFC39"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35.4</w:t>
            </w:r>
          </w:p>
        </w:tc>
        <w:tc>
          <w:tcPr>
            <w:tcW w:w="1220" w:type="dxa"/>
            <w:tcBorders>
              <w:top w:val="nil"/>
              <w:left w:val="nil"/>
              <w:bottom w:val="single" w:sz="4" w:space="0" w:color="auto"/>
              <w:right w:val="single" w:sz="4" w:space="0" w:color="auto"/>
            </w:tcBorders>
            <w:shd w:val="clear" w:color="auto" w:fill="auto"/>
            <w:noWrap/>
            <w:vAlign w:val="bottom"/>
            <w:hideMark/>
          </w:tcPr>
          <w:p w14:paraId="22CEDAAB"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23.7</w:t>
            </w:r>
          </w:p>
        </w:tc>
        <w:tc>
          <w:tcPr>
            <w:tcW w:w="1220" w:type="dxa"/>
            <w:tcBorders>
              <w:top w:val="nil"/>
              <w:left w:val="nil"/>
              <w:bottom w:val="single" w:sz="4" w:space="0" w:color="auto"/>
              <w:right w:val="single" w:sz="4" w:space="0" w:color="auto"/>
            </w:tcBorders>
            <w:shd w:val="clear" w:color="auto" w:fill="auto"/>
            <w:noWrap/>
            <w:vAlign w:val="bottom"/>
            <w:hideMark/>
          </w:tcPr>
          <w:p w14:paraId="74A7A24B"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42.6</w:t>
            </w:r>
          </w:p>
        </w:tc>
        <w:tc>
          <w:tcPr>
            <w:tcW w:w="1220" w:type="dxa"/>
            <w:tcBorders>
              <w:top w:val="nil"/>
              <w:left w:val="nil"/>
              <w:bottom w:val="single" w:sz="4" w:space="0" w:color="auto"/>
              <w:right w:val="single" w:sz="8" w:space="0" w:color="auto"/>
            </w:tcBorders>
            <w:shd w:val="clear" w:color="auto" w:fill="auto"/>
            <w:noWrap/>
            <w:vAlign w:val="bottom"/>
            <w:hideMark/>
          </w:tcPr>
          <w:p w14:paraId="5E09FEB8"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10.1%</w:t>
            </w:r>
          </w:p>
        </w:tc>
      </w:tr>
      <w:tr w:rsidR="00944969" w:rsidRPr="00260120" w14:paraId="67ED4226" w14:textId="77777777" w:rsidTr="00FD3CE1">
        <w:trPr>
          <w:trHeight w:val="287"/>
          <w:jc w:val="center"/>
        </w:trPr>
        <w:tc>
          <w:tcPr>
            <w:tcW w:w="2137" w:type="dxa"/>
            <w:tcBorders>
              <w:top w:val="nil"/>
              <w:left w:val="single" w:sz="8" w:space="0" w:color="auto"/>
              <w:bottom w:val="single" w:sz="4" w:space="0" w:color="auto"/>
              <w:right w:val="single" w:sz="4" w:space="0" w:color="auto"/>
            </w:tcBorders>
            <w:shd w:val="clear" w:color="auto" w:fill="auto"/>
            <w:noWrap/>
            <w:vAlign w:val="bottom"/>
            <w:hideMark/>
          </w:tcPr>
          <w:p w14:paraId="361C3D1F" w14:textId="1B18973F" w:rsidR="00944969" w:rsidRPr="00260120" w:rsidRDefault="00944969" w:rsidP="00944969">
            <w:pPr>
              <w:spacing w:after="0"/>
              <w:jc w:val="left"/>
              <w:rPr>
                <w:rFonts w:ascii="Calibri" w:hAnsi="Calibri" w:cs="Calibri"/>
                <w:sz w:val="20"/>
                <w:szCs w:val="20"/>
                <w:lang w:eastAsia="en-GB"/>
              </w:rPr>
            </w:pPr>
            <w:r w:rsidRPr="00260120">
              <w:rPr>
                <w:rFonts w:ascii="Calibri" w:hAnsi="Calibri" w:cs="Calibri"/>
                <w:sz w:val="20"/>
                <w:szCs w:val="20"/>
                <w:lang w:eastAsia="en-GB"/>
              </w:rPr>
              <w:t>Slender</w:t>
            </w:r>
            <w:r w:rsidR="0030455B" w:rsidRPr="00260120">
              <w:rPr>
                <w:rFonts w:ascii="Calibri" w:hAnsi="Calibri" w:cs="Calibri"/>
                <w:sz w:val="20"/>
                <w:szCs w:val="20"/>
                <w:lang w:eastAsia="en-GB"/>
              </w:rPr>
              <w:t>ness</w:t>
            </w:r>
            <w:r w:rsidRPr="00260120">
              <w:rPr>
                <w:rFonts w:ascii="Calibri" w:hAnsi="Calibri" w:cs="Calibri"/>
                <w:sz w:val="20"/>
                <w:szCs w:val="20"/>
                <w:lang w:eastAsia="en-GB"/>
              </w:rPr>
              <w:t xml:space="preserve"> (</w:t>
            </w:r>
            <w:r w:rsidR="00314721">
              <w:rPr>
                <w:rFonts w:ascii="Calibri" w:hAnsi="Calibri" w:cs="Calibri"/>
                <w:sz w:val="20"/>
                <w:szCs w:val="20"/>
                <w:lang w:eastAsia="en-GB"/>
              </w:rPr>
              <w:t>m</w:t>
            </w:r>
            <w:r w:rsidRPr="00260120">
              <w:rPr>
                <w:rFonts w:ascii="Calibri" w:hAnsi="Calibri" w:cs="Calibri"/>
                <w:sz w:val="20"/>
                <w:szCs w:val="20"/>
                <w:lang w:eastAsia="en-GB"/>
              </w:rPr>
              <w:t>m/m)</w:t>
            </w:r>
          </w:p>
        </w:tc>
        <w:tc>
          <w:tcPr>
            <w:tcW w:w="1060" w:type="dxa"/>
            <w:tcBorders>
              <w:top w:val="nil"/>
              <w:left w:val="nil"/>
              <w:bottom w:val="single" w:sz="4" w:space="0" w:color="auto"/>
              <w:right w:val="single" w:sz="4" w:space="0" w:color="auto"/>
            </w:tcBorders>
            <w:shd w:val="clear" w:color="auto" w:fill="auto"/>
            <w:noWrap/>
            <w:vAlign w:val="bottom"/>
            <w:hideMark/>
          </w:tcPr>
          <w:p w14:paraId="74618FD2"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61.3</w:t>
            </w:r>
          </w:p>
        </w:tc>
        <w:tc>
          <w:tcPr>
            <w:tcW w:w="1220" w:type="dxa"/>
            <w:tcBorders>
              <w:top w:val="nil"/>
              <w:left w:val="nil"/>
              <w:bottom w:val="single" w:sz="4" w:space="0" w:color="auto"/>
              <w:right w:val="single" w:sz="4" w:space="0" w:color="auto"/>
            </w:tcBorders>
            <w:shd w:val="clear" w:color="auto" w:fill="auto"/>
            <w:noWrap/>
            <w:vAlign w:val="bottom"/>
            <w:hideMark/>
          </w:tcPr>
          <w:p w14:paraId="5DD76904"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41.0</w:t>
            </w:r>
          </w:p>
        </w:tc>
        <w:tc>
          <w:tcPr>
            <w:tcW w:w="1220" w:type="dxa"/>
            <w:tcBorders>
              <w:top w:val="nil"/>
              <w:left w:val="nil"/>
              <w:bottom w:val="single" w:sz="4" w:space="0" w:color="auto"/>
              <w:right w:val="single" w:sz="4" w:space="0" w:color="auto"/>
            </w:tcBorders>
            <w:shd w:val="clear" w:color="auto" w:fill="auto"/>
            <w:noWrap/>
            <w:vAlign w:val="bottom"/>
            <w:hideMark/>
          </w:tcPr>
          <w:p w14:paraId="2BE4B6DD"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80.4</w:t>
            </w:r>
          </w:p>
        </w:tc>
        <w:tc>
          <w:tcPr>
            <w:tcW w:w="1220" w:type="dxa"/>
            <w:tcBorders>
              <w:top w:val="nil"/>
              <w:left w:val="nil"/>
              <w:bottom w:val="single" w:sz="4" w:space="0" w:color="auto"/>
              <w:right w:val="single" w:sz="8" w:space="0" w:color="auto"/>
            </w:tcBorders>
            <w:shd w:val="clear" w:color="auto" w:fill="auto"/>
            <w:noWrap/>
            <w:vAlign w:val="bottom"/>
            <w:hideMark/>
          </w:tcPr>
          <w:p w14:paraId="00481228"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13.2%</w:t>
            </w:r>
          </w:p>
        </w:tc>
      </w:tr>
      <w:tr w:rsidR="00944969" w:rsidRPr="00260120" w14:paraId="3D1097F4" w14:textId="77777777" w:rsidTr="00FD3CE1">
        <w:trPr>
          <w:trHeight w:val="294"/>
          <w:jc w:val="center"/>
        </w:trPr>
        <w:tc>
          <w:tcPr>
            <w:tcW w:w="2137" w:type="dxa"/>
            <w:tcBorders>
              <w:top w:val="nil"/>
              <w:left w:val="single" w:sz="8" w:space="0" w:color="auto"/>
              <w:bottom w:val="single" w:sz="8" w:space="0" w:color="auto"/>
              <w:right w:val="single" w:sz="4" w:space="0" w:color="auto"/>
            </w:tcBorders>
            <w:shd w:val="clear" w:color="auto" w:fill="auto"/>
            <w:noWrap/>
            <w:vAlign w:val="bottom"/>
            <w:hideMark/>
          </w:tcPr>
          <w:p w14:paraId="140F9FCC" w14:textId="77777777" w:rsidR="00944969" w:rsidRPr="00260120" w:rsidRDefault="00944969" w:rsidP="00944969">
            <w:pPr>
              <w:spacing w:after="0"/>
              <w:jc w:val="left"/>
              <w:rPr>
                <w:rFonts w:ascii="Calibri" w:hAnsi="Calibri" w:cs="Calibri"/>
                <w:sz w:val="20"/>
                <w:szCs w:val="20"/>
                <w:lang w:eastAsia="en-GB"/>
              </w:rPr>
            </w:pPr>
            <w:r w:rsidRPr="00260120">
              <w:rPr>
                <w:rFonts w:ascii="Calibri" w:hAnsi="Calibri" w:cs="Calibri"/>
                <w:sz w:val="20"/>
                <w:szCs w:val="20"/>
                <w:lang w:eastAsia="en-GB"/>
              </w:rPr>
              <w:t>Diameter (cm)</w:t>
            </w:r>
          </w:p>
        </w:tc>
        <w:tc>
          <w:tcPr>
            <w:tcW w:w="1060" w:type="dxa"/>
            <w:tcBorders>
              <w:top w:val="nil"/>
              <w:left w:val="nil"/>
              <w:bottom w:val="single" w:sz="8" w:space="0" w:color="auto"/>
              <w:right w:val="single" w:sz="4" w:space="0" w:color="auto"/>
            </w:tcBorders>
            <w:shd w:val="clear" w:color="auto" w:fill="auto"/>
            <w:noWrap/>
            <w:vAlign w:val="bottom"/>
            <w:hideMark/>
          </w:tcPr>
          <w:p w14:paraId="36721DDE"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58.5</w:t>
            </w:r>
          </w:p>
        </w:tc>
        <w:tc>
          <w:tcPr>
            <w:tcW w:w="1220" w:type="dxa"/>
            <w:tcBorders>
              <w:top w:val="nil"/>
              <w:left w:val="nil"/>
              <w:bottom w:val="single" w:sz="8" w:space="0" w:color="auto"/>
              <w:right w:val="single" w:sz="4" w:space="0" w:color="auto"/>
            </w:tcBorders>
            <w:shd w:val="clear" w:color="auto" w:fill="auto"/>
            <w:noWrap/>
            <w:vAlign w:val="bottom"/>
            <w:hideMark/>
          </w:tcPr>
          <w:p w14:paraId="52F08F6F"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47.0</w:t>
            </w:r>
          </w:p>
        </w:tc>
        <w:tc>
          <w:tcPr>
            <w:tcW w:w="1220" w:type="dxa"/>
            <w:tcBorders>
              <w:top w:val="nil"/>
              <w:left w:val="nil"/>
              <w:bottom w:val="single" w:sz="8" w:space="0" w:color="auto"/>
              <w:right w:val="single" w:sz="4" w:space="0" w:color="auto"/>
            </w:tcBorders>
            <w:shd w:val="clear" w:color="auto" w:fill="auto"/>
            <w:noWrap/>
            <w:vAlign w:val="bottom"/>
            <w:hideMark/>
          </w:tcPr>
          <w:p w14:paraId="71BB8198"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84.5</w:t>
            </w:r>
          </w:p>
        </w:tc>
        <w:tc>
          <w:tcPr>
            <w:tcW w:w="1220" w:type="dxa"/>
            <w:tcBorders>
              <w:top w:val="nil"/>
              <w:left w:val="nil"/>
              <w:bottom w:val="single" w:sz="8" w:space="0" w:color="auto"/>
              <w:right w:val="single" w:sz="8" w:space="0" w:color="auto"/>
            </w:tcBorders>
            <w:shd w:val="clear" w:color="auto" w:fill="auto"/>
            <w:noWrap/>
            <w:vAlign w:val="bottom"/>
            <w:hideMark/>
          </w:tcPr>
          <w:p w14:paraId="4167901E" w14:textId="77777777" w:rsidR="00944969" w:rsidRPr="00260120" w:rsidRDefault="00944969" w:rsidP="00944969">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13.2%</w:t>
            </w:r>
          </w:p>
        </w:tc>
      </w:tr>
    </w:tbl>
    <w:p w14:paraId="77995AAF" w14:textId="77777777" w:rsidR="005757FA" w:rsidRPr="00721A92" w:rsidRDefault="005757FA" w:rsidP="009733DD">
      <w:pPr>
        <w:pStyle w:val="Legend"/>
        <w:spacing w:before="0"/>
        <w:rPr>
          <w:rFonts w:asciiTheme="minorHAnsi" w:eastAsiaTheme="minorHAnsi" w:hAnsiTheme="minorHAnsi" w:cstheme="minorHAnsi"/>
          <w:lang w:eastAsia="en-US"/>
        </w:rPr>
      </w:pPr>
      <w:r w:rsidRPr="00721A92">
        <w:rPr>
          <w:rFonts w:asciiTheme="minorHAnsi" w:eastAsiaTheme="minorHAnsi" w:hAnsiTheme="minorHAnsi" w:cstheme="minorHAnsi"/>
          <w:lang w:eastAsia="en-US"/>
        </w:rPr>
        <w:t>Min: minimum value; max: maximum value; CV: coefficient of variation</w:t>
      </w:r>
    </w:p>
    <w:p w14:paraId="29C83442" w14:textId="7FE7E0AB" w:rsidR="009733DD" w:rsidRPr="00260120" w:rsidRDefault="009733DD" w:rsidP="009733DD">
      <w:pPr>
        <w:rPr>
          <w:rFonts w:eastAsiaTheme="minorHAnsi"/>
          <w:lang w:eastAsia="en-US"/>
        </w:rPr>
      </w:pPr>
      <w:r>
        <w:rPr>
          <w:rFonts w:eastAsiaTheme="minorHAnsi"/>
          <w:lang w:eastAsia="en-US"/>
        </w:rPr>
        <w:br/>
      </w:r>
      <w:r w:rsidRPr="00260120">
        <w:rPr>
          <w:rFonts w:eastAsiaTheme="minorHAnsi"/>
          <w:lang w:eastAsia="en-US"/>
        </w:rPr>
        <w:t xml:space="preserve">One small log of 50 cm length was cut at a height of 4 m for each tree. Each small log was cut into radial boards, through the pith, from North to South (North direction was </w:t>
      </w:r>
      <w:r w:rsidRPr="009B03CF">
        <w:rPr>
          <w:rFonts w:eastAsiaTheme="minorHAnsi"/>
          <w:lang w:eastAsia="en-US"/>
        </w:rPr>
        <w:t>carved</w:t>
      </w:r>
      <w:r w:rsidRPr="00260120">
        <w:rPr>
          <w:rFonts w:eastAsiaTheme="minorHAnsi"/>
          <w:lang w:eastAsia="en-US"/>
        </w:rPr>
        <w:t xml:space="preserve"> in the log bark). These boards were air-dried to an average moisture content of 13.5 % and cut into 1259 rods of 20 mm in radial, 20 mm </w:t>
      </w:r>
      <w:r>
        <w:rPr>
          <w:rFonts w:eastAsiaTheme="minorHAnsi"/>
          <w:lang w:eastAsia="en-US"/>
        </w:rPr>
        <w:t xml:space="preserve">in </w:t>
      </w:r>
      <w:r w:rsidRPr="00260120">
        <w:rPr>
          <w:rFonts w:eastAsiaTheme="minorHAnsi"/>
          <w:lang w:eastAsia="en-US"/>
        </w:rPr>
        <w:t xml:space="preserve">tangential and 360 mm </w:t>
      </w:r>
      <w:r>
        <w:rPr>
          <w:rFonts w:eastAsiaTheme="minorHAnsi"/>
          <w:lang w:eastAsia="en-US"/>
        </w:rPr>
        <w:t xml:space="preserve">in </w:t>
      </w:r>
      <w:r w:rsidRPr="00260120">
        <w:rPr>
          <w:rFonts w:eastAsiaTheme="minorHAnsi"/>
          <w:lang w:eastAsia="en-US"/>
        </w:rPr>
        <w:t xml:space="preserve">longitudinal direction, from the pith outwards (Fig. 3). The rods with irregularities or cracks were discarded. </w:t>
      </w:r>
    </w:p>
    <w:p w14:paraId="3E411D37" w14:textId="4DDA900F" w:rsidR="007E1B2C" w:rsidRPr="00260120" w:rsidRDefault="00AF05E1" w:rsidP="009733DD">
      <w:pPr>
        <w:rPr>
          <w:rFonts w:eastAsiaTheme="minorHAnsi"/>
          <w:iCs/>
          <w:lang w:eastAsia="en-US"/>
        </w:rPr>
      </w:pPr>
      <w:r w:rsidRPr="00260120">
        <w:rPr>
          <w:rFonts w:eastAsiaTheme="minorHAnsi"/>
          <w:lang w:eastAsia="en-US"/>
        </w:rPr>
        <w:t xml:space="preserve">The rods were numbered </w:t>
      </w:r>
      <w:r w:rsidR="00B35DD1" w:rsidRPr="00260120">
        <w:rPr>
          <w:rFonts w:eastAsiaTheme="minorHAnsi"/>
          <w:lang w:eastAsia="en-US"/>
        </w:rPr>
        <w:t>according</w:t>
      </w:r>
      <w:r w:rsidRPr="00260120">
        <w:rPr>
          <w:rFonts w:eastAsiaTheme="minorHAnsi"/>
          <w:lang w:eastAsia="en-US"/>
        </w:rPr>
        <w:t xml:space="preserve"> to their position in the board</w:t>
      </w:r>
      <w:r w:rsidR="00E014C2" w:rsidRPr="00260120">
        <w:rPr>
          <w:rFonts w:eastAsiaTheme="minorHAnsi"/>
          <w:lang w:eastAsia="en-US"/>
        </w:rPr>
        <w:t>,</w:t>
      </w:r>
      <w:r w:rsidRPr="00260120">
        <w:rPr>
          <w:rFonts w:eastAsiaTheme="minorHAnsi"/>
          <w:lang w:eastAsia="en-US"/>
        </w:rPr>
        <w:t xml:space="preserve"> their distance to pith </w:t>
      </w:r>
      <w:r w:rsidR="00B35DD1" w:rsidRPr="00260120">
        <w:rPr>
          <w:rFonts w:eastAsiaTheme="minorHAnsi"/>
          <w:lang w:eastAsia="en-US"/>
        </w:rPr>
        <w:t xml:space="preserve">was </w:t>
      </w:r>
      <w:r w:rsidRPr="00260120">
        <w:rPr>
          <w:rFonts w:eastAsiaTheme="minorHAnsi"/>
          <w:lang w:eastAsia="en-US"/>
        </w:rPr>
        <w:t>measured</w:t>
      </w:r>
      <w:r w:rsidR="00FC2F03" w:rsidRPr="00260120">
        <w:rPr>
          <w:rFonts w:eastAsiaTheme="minorHAnsi"/>
          <w:lang w:eastAsia="en-US"/>
        </w:rPr>
        <w:t>, and their orientation (North or South) was noted</w:t>
      </w:r>
      <w:r w:rsidRPr="00260120">
        <w:rPr>
          <w:rFonts w:eastAsiaTheme="minorHAnsi"/>
          <w:lang w:eastAsia="en-US"/>
        </w:rPr>
        <w:t>. At the same time</w:t>
      </w:r>
      <w:r w:rsidR="00B35DD1" w:rsidRPr="00260120">
        <w:rPr>
          <w:rFonts w:eastAsiaTheme="minorHAnsi"/>
          <w:lang w:eastAsia="en-US"/>
        </w:rPr>
        <w:t>,</w:t>
      </w:r>
      <w:r w:rsidRPr="00260120">
        <w:rPr>
          <w:rFonts w:eastAsiaTheme="minorHAnsi"/>
          <w:lang w:eastAsia="en-US"/>
        </w:rPr>
        <w:t xml:space="preserve"> the number of rings at both ends o</w:t>
      </w:r>
      <w:r w:rsidR="00B147C2" w:rsidRPr="00260120">
        <w:rPr>
          <w:rFonts w:eastAsiaTheme="minorHAnsi"/>
          <w:lang w:eastAsia="en-US"/>
        </w:rPr>
        <w:t xml:space="preserve">f the samples was recorded and </w:t>
      </w:r>
      <w:r w:rsidR="00B35DD1" w:rsidRPr="00260120">
        <w:rPr>
          <w:rFonts w:eastAsiaTheme="minorHAnsi"/>
          <w:lang w:eastAsia="en-US"/>
        </w:rPr>
        <w:t xml:space="preserve">the mean </w:t>
      </w:r>
      <w:r w:rsidR="00B147C2" w:rsidRPr="00260120">
        <w:rPr>
          <w:rFonts w:eastAsiaTheme="minorHAnsi"/>
          <w:lang w:eastAsia="en-US"/>
        </w:rPr>
        <w:t>annual ring width</w:t>
      </w:r>
      <w:r w:rsidR="00B35DD1" w:rsidRPr="00260120">
        <w:rPr>
          <w:rFonts w:eastAsiaTheme="minorHAnsi"/>
          <w:lang w:eastAsia="en-US"/>
        </w:rPr>
        <w:t xml:space="preserve"> of the rod</w:t>
      </w:r>
      <w:r w:rsidRPr="00260120">
        <w:rPr>
          <w:rFonts w:eastAsiaTheme="minorHAnsi"/>
          <w:lang w:eastAsia="en-US"/>
        </w:rPr>
        <w:t xml:space="preserve"> (</w:t>
      </w:r>
      <w:r w:rsidRPr="00260120">
        <w:rPr>
          <w:rFonts w:eastAsiaTheme="minorHAnsi"/>
          <w:i/>
          <w:iCs/>
          <w:lang w:eastAsia="en-US"/>
        </w:rPr>
        <w:t>RW</w:t>
      </w:r>
      <w:r w:rsidRPr="00260120">
        <w:rPr>
          <w:rFonts w:eastAsiaTheme="minorHAnsi"/>
          <w:lang w:eastAsia="en-US"/>
        </w:rPr>
        <w:t xml:space="preserve">) was calculated as the ratio </w:t>
      </w:r>
      <w:r w:rsidR="003E367E" w:rsidRPr="00260120">
        <w:rPr>
          <w:rFonts w:eastAsiaTheme="minorHAnsi"/>
          <w:lang w:eastAsia="en-US"/>
        </w:rPr>
        <w:t xml:space="preserve">of </w:t>
      </w:r>
      <w:r w:rsidR="00B35DD1" w:rsidRPr="00260120">
        <w:rPr>
          <w:rFonts w:eastAsiaTheme="minorHAnsi"/>
          <w:lang w:eastAsia="en-US"/>
        </w:rPr>
        <w:t xml:space="preserve">the </w:t>
      </w:r>
      <w:r w:rsidRPr="00260120">
        <w:rPr>
          <w:rFonts w:eastAsiaTheme="minorHAnsi"/>
          <w:lang w:eastAsia="en-US"/>
        </w:rPr>
        <w:t xml:space="preserve">mean radial dimension </w:t>
      </w:r>
      <w:r w:rsidR="003E367E" w:rsidRPr="00260120">
        <w:rPr>
          <w:rFonts w:eastAsiaTheme="minorHAnsi"/>
          <w:lang w:eastAsia="en-US"/>
        </w:rPr>
        <w:t xml:space="preserve">to </w:t>
      </w:r>
      <w:r w:rsidR="00B35DD1" w:rsidRPr="00260120">
        <w:rPr>
          <w:rFonts w:eastAsiaTheme="minorHAnsi"/>
          <w:lang w:eastAsia="en-US"/>
        </w:rPr>
        <w:t xml:space="preserve">the </w:t>
      </w:r>
      <w:r w:rsidRPr="00260120">
        <w:rPr>
          <w:rFonts w:eastAsiaTheme="minorHAnsi"/>
          <w:lang w:eastAsia="en-US"/>
        </w:rPr>
        <w:t xml:space="preserve">number of rings. </w:t>
      </w:r>
      <w:r w:rsidR="00965A0A" w:rsidRPr="00260120">
        <w:rPr>
          <w:rFonts w:eastAsiaTheme="minorHAnsi"/>
          <w:lang w:eastAsia="en-US"/>
        </w:rPr>
        <w:t xml:space="preserve">Each sample located at a distance lower than </w:t>
      </w:r>
      <w:r w:rsidR="001E19DC" w:rsidRPr="00260120">
        <w:rPr>
          <w:rFonts w:eastAsiaTheme="minorHAnsi"/>
          <w:lang w:eastAsia="en-US"/>
        </w:rPr>
        <w:t xml:space="preserve">10 cm </w:t>
      </w:r>
      <w:r w:rsidR="00965A0A" w:rsidRPr="00260120">
        <w:rPr>
          <w:rFonts w:eastAsiaTheme="minorHAnsi"/>
          <w:lang w:eastAsia="en-US"/>
        </w:rPr>
        <w:t xml:space="preserve">from the pith was considered as a “core” sample. </w:t>
      </w:r>
      <w:r w:rsidR="00C60E37" w:rsidRPr="00260120">
        <w:rPr>
          <w:rFonts w:eastAsiaTheme="minorHAnsi"/>
          <w:iCs/>
          <w:lang w:eastAsia="en-US"/>
        </w:rPr>
        <w:t xml:space="preserve">The presence of </w:t>
      </w:r>
      <w:r w:rsidR="004E765F" w:rsidRPr="00260120">
        <w:rPr>
          <w:rFonts w:eastAsiaTheme="minorHAnsi"/>
          <w:iCs/>
          <w:lang w:eastAsia="en-US"/>
        </w:rPr>
        <w:t>red heartwood</w:t>
      </w:r>
      <w:r w:rsidR="00C60E37" w:rsidRPr="00260120">
        <w:rPr>
          <w:rFonts w:eastAsiaTheme="minorHAnsi"/>
          <w:iCs/>
          <w:lang w:eastAsia="en-US"/>
        </w:rPr>
        <w:t xml:space="preserve"> was also noted for the rods located in the core </w:t>
      </w:r>
      <w:del w:id="68" w:author="Joseph GRIL" w:date="2024-12-16T22:29:00Z">
        <w:r w:rsidR="00C60E37" w:rsidRPr="00260120" w:rsidDel="00BC5FEC">
          <w:rPr>
            <w:rFonts w:eastAsiaTheme="minorHAnsi"/>
            <w:iCs/>
            <w:lang w:eastAsia="en-US"/>
          </w:rPr>
          <w:delText xml:space="preserve">in relation to a previously published work </w:delText>
        </w:r>
      </w:del>
      <w:r w:rsidR="00C60E37" w:rsidRPr="00260120">
        <w:rPr>
          <w:rFonts w:eastAsiaTheme="minorHAnsi"/>
          <w:iCs/>
          <w:lang w:eastAsia="en-US"/>
        </w:rPr>
        <w:t>(Liu et al 2005).</w:t>
      </w:r>
    </w:p>
    <w:p w14:paraId="510AA10A" w14:textId="2244B023" w:rsidR="000E01DE" w:rsidRPr="00260120" w:rsidRDefault="000E01DE" w:rsidP="009733DD">
      <w:pPr>
        <w:pStyle w:val="Legend"/>
        <w:rPr>
          <w:lang w:eastAsia="en-US"/>
        </w:rPr>
      </w:pPr>
      <w:r w:rsidRPr="00671193">
        <w:rPr>
          <w:noProof/>
          <w:lang w:eastAsia="en-GB"/>
        </w:rPr>
        <w:drawing>
          <wp:inline distT="0" distB="0" distL="0" distR="0" wp14:anchorId="1FD0EEAD" wp14:editId="2D6127DC">
            <wp:extent cx="4574665" cy="2368062"/>
            <wp:effectExtent l="0" t="0" r="0" b="0"/>
            <wp:docPr id="179472745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27453"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4580347" cy="2371003"/>
                    </a:xfrm>
                    <a:prstGeom prst="rect">
                      <a:avLst/>
                    </a:prstGeom>
                  </pic:spPr>
                </pic:pic>
              </a:graphicData>
            </a:graphic>
          </wp:inline>
        </w:drawing>
      </w:r>
      <w:r w:rsidRPr="00260120">
        <w:rPr>
          <w:lang w:eastAsia="en-US"/>
        </w:rPr>
        <w:br/>
        <w:t xml:space="preserve">Fig. </w:t>
      </w:r>
      <w:r w:rsidR="00AC7185" w:rsidRPr="00260120">
        <w:rPr>
          <w:lang w:eastAsia="en-US"/>
        </w:rPr>
        <w:t>3</w:t>
      </w:r>
      <w:r w:rsidR="005C79B4">
        <w:rPr>
          <w:lang w:eastAsia="en-US"/>
        </w:rPr>
        <w:t>.</w:t>
      </w:r>
      <w:r w:rsidRPr="00260120">
        <w:rPr>
          <w:lang w:eastAsia="en-US"/>
        </w:rPr>
        <w:t xml:space="preserve"> Diagram of the sawing of the rod after the sawing of a North-South diametrical board</w:t>
      </w:r>
      <w:r w:rsidRPr="00260120">
        <w:rPr>
          <w:i/>
          <w:lang w:eastAsia="en-US"/>
        </w:rPr>
        <w:t>.</w:t>
      </w:r>
      <w:r w:rsidRPr="00260120">
        <w:rPr>
          <w:lang w:eastAsia="en-US"/>
        </w:rPr>
        <w:br/>
        <w:t xml:space="preserve">Numbering both for Northern and Southern parts of the board start with pith position. The coloured parts evoke the case of </w:t>
      </w:r>
      <w:r w:rsidR="004E765F" w:rsidRPr="00260120">
        <w:rPr>
          <w:lang w:eastAsia="en-US"/>
        </w:rPr>
        <w:t>red heartwood</w:t>
      </w:r>
      <w:r w:rsidRPr="00260120">
        <w:rPr>
          <w:lang w:eastAsia="en-US"/>
        </w:rPr>
        <w:t xml:space="preserve"> occurrence.</w:t>
      </w:r>
    </w:p>
    <w:p w14:paraId="630AA89C" w14:textId="47DC092E" w:rsidR="00EB2DBA" w:rsidRPr="00260120" w:rsidRDefault="00976BC1" w:rsidP="009733DD">
      <w:pPr>
        <w:pStyle w:val="Titre2"/>
      </w:pPr>
      <w:r w:rsidRPr="00260120">
        <w:lastRenderedPageBreak/>
        <w:t>2</w:t>
      </w:r>
      <w:r w:rsidR="00AE522C" w:rsidRPr="00260120">
        <w:t xml:space="preserve">.2. </w:t>
      </w:r>
      <w:r w:rsidR="00EB2DBA" w:rsidRPr="00260120">
        <w:t xml:space="preserve">Measurement of </w:t>
      </w:r>
      <w:r w:rsidR="008F1B57" w:rsidRPr="00260120">
        <w:t>properties</w:t>
      </w:r>
      <w:r w:rsidR="00EB2DBA" w:rsidRPr="00260120">
        <w:t>.</w:t>
      </w:r>
    </w:p>
    <w:p w14:paraId="5530E062" w14:textId="22EF3BD5" w:rsidR="00EB2DBA" w:rsidRPr="00260120" w:rsidRDefault="00314721">
      <w:pPr>
        <w:pStyle w:val="Corpsdetexte"/>
      </w:pPr>
      <w:r w:rsidRPr="0082301A">
        <w:rPr>
          <w:highlight w:val="cyan"/>
        </w:rPr>
        <w:t>D</w:t>
      </w:r>
      <w:r w:rsidR="00B97F0F" w:rsidRPr="00260120">
        <w:t>ensity (</w:t>
      </w:r>
      <w:r w:rsidR="00B97F0F" w:rsidRPr="00260120">
        <w:rPr>
          <w:i/>
          <w:iCs/>
        </w:rPr>
        <w:t>D</w:t>
      </w:r>
      <w:r w:rsidR="00B97F0F" w:rsidRPr="00260120">
        <w:t xml:space="preserve">) </w:t>
      </w:r>
      <w:r w:rsidR="00EB2DBA" w:rsidRPr="00260120">
        <w:t xml:space="preserve">was </w:t>
      </w:r>
      <w:r w:rsidR="00B35DD1" w:rsidRPr="00260120">
        <w:t>calculated by</w:t>
      </w:r>
      <w:r w:rsidR="00EB2DBA" w:rsidRPr="00260120">
        <w:t xml:space="preserve"> </w:t>
      </w:r>
      <w:r w:rsidR="00B35DD1" w:rsidRPr="00260120">
        <w:t xml:space="preserve">measuring the </w:t>
      </w:r>
      <w:r w:rsidR="00EB2DBA" w:rsidRPr="00260120">
        <w:t>weight (</w:t>
      </w:r>
      <w:r w:rsidR="00EB2DBA" w:rsidRPr="00260120">
        <w:rPr>
          <w:i/>
          <w:iCs/>
        </w:rPr>
        <w:t>W</w:t>
      </w:r>
      <w:r w:rsidR="00EB2DBA" w:rsidRPr="00260120">
        <w:t>) and</w:t>
      </w:r>
      <w:r w:rsidR="00B35DD1" w:rsidRPr="00260120">
        <w:t xml:space="preserve"> the dimensions</w:t>
      </w:r>
      <w:r w:rsidR="00EB2DBA" w:rsidRPr="00260120">
        <w:t xml:space="preserve"> </w:t>
      </w:r>
      <w:r w:rsidR="00EB2DBA" w:rsidRPr="00260120">
        <w:rPr>
          <w:i/>
          <w:iCs/>
        </w:rPr>
        <w:t>R</w:t>
      </w:r>
      <w:r w:rsidR="00EB2DBA" w:rsidRPr="00260120">
        <w:t xml:space="preserve">, </w:t>
      </w:r>
      <w:r w:rsidR="00EB2DBA" w:rsidRPr="00260120">
        <w:rPr>
          <w:i/>
          <w:iCs/>
        </w:rPr>
        <w:t>T</w:t>
      </w:r>
      <w:r w:rsidR="00EB2DBA" w:rsidRPr="00260120">
        <w:t xml:space="preserve">, </w:t>
      </w:r>
      <w:r w:rsidR="00EB2DBA" w:rsidRPr="00260120">
        <w:rPr>
          <w:i/>
          <w:iCs/>
        </w:rPr>
        <w:t>L</w:t>
      </w:r>
      <w:r w:rsidR="00EB2DBA" w:rsidRPr="00260120">
        <w:t xml:space="preserve"> of the rod: </w:t>
      </w:r>
      <w:r w:rsidR="00EB2DBA" w:rsidRPr="00260120">
        <w:rPr>
          <w:i/>
          <w:iCs/>
        </w:rPr>
        <w:t>D</w:t>
      </w:r>
      <w:r w:rsidR="00EB2DBA" w:rsidRPr="00260120">
        <w:t xml:space="preserve"> = </w:t>
      </w:r>
      <w:r w:rsidR="00EB2DBA" w:rsidRPr="00260120">
        <w:rPr>
          <w:i/>
          <w:iCs/>
        </w:rPr>
        <w:t>W</w:t>
      </w:r>
      <w:r w:rsidR="00EB2DBA" w:rsidRPr="00260120">
        <w:t>/(</w:t>
      </w:r>
      <w:r w:rsidR="00EB2DBA" w:rsidRPr="00260120">
        <w:rPr>
          <w:i/>
          <w:iCs/>
        </w:rPr>
        <w:t>R</w:t>
      </w:r>
      <w:r w:rsidR="00696932" w:rsidRPr="00260120">
        <w:t>.</w:t>
      </w:r>
      <w:r w:rsidR="00EB2DBA" w:rsidRPr="00260120">
        <w:rPr>
          <w:i/>
          <w:iCs/>
        </w:rPr>
        <w:t>T</w:t>
      </w:r>
      <w:r w:rsidR="00696932" w:rsidRPr="00260120">
        <w:t>.</w:t>
      </w:r>
      <w:r w:rsidR="00EB2DBA" w:rsidRPr="00260120">
        <w:rPr>
          <w:i/>
          <w:iCs/>
        </w:rPr>
        <w:t>L</w:t>
      </w:r>
      <w:r w:rsidR="00EB2DBA" w:rsidRPr="00260120">
        <w:t xml:space="preserve">). </w:t>
      </w:r>
      <w:r w:rsidR="003E367E" w:rsidRPr="00260120">
        <w:t>The s</w:t>
      </w:r>
      <w:r w:rsidR="00B97F0F" w:rsidRPr="00260120">
        <w:t>pecific gravity (</w:t>
      </w:r>
      <w:r w:rsidR="00B97F0F" w:rsidRPr="00260120">
        <w:rPr>
          <w:i/>
          <w:iCs/>
        </w:rPr>
        <w:t>SG</w:t>
      </w:r>
      <w:r w:rsidR="00B97F0F" w:rsidRPr="00260120">
        <w:t xml:space="preserve">) </w:t>
      </w:r>
      <w:r w:rsidR="00386F00">
        <w:t>was</w:t>
      </w:r>
      <w:r w:rsidR="00386F00" w:rsidRPr="00260120">
        <w:t xml:space="preserve"> </w:t>
      </w:r>
      <w:r w:rsidR="00B97F0F" w:rsidRPr="00260120">
        <w:t xml:space="preserve">the ratio between </w:t>
      </w:r>
      <w:r w:rsidR="00696932" w:rsidRPr="00260120">
        <w:rPr>
          <w:i/>
          <w:iCs/>
        </w:rPr>
        <w:t>D</w:t>
      </w:r>
      <w:r w:rsidR="00B97F0F" w:rsidRPr="00260120">
        <w:t xml:space="preserve"> and water density.</w:t>
      </w:r>
    </w:p>
    <w:p w14:paraId="25FFE565" w14:textId="6B071499" w:rsidR="00D93791" w:rsidRPr="00260120" w:rsidRDefault="00696932">
      <w:pPr>
        <w:pStyle w:val="Corpsdetexte"/>
      </w:pPr>
      <w:r w:rsidRPr="00260120">
        <w:t>T</w:t>
      </w:r>
      <w:r w:rsidR="00B147C2" w:rsidRPr="00260120">
        <w:t xml:space="preserve">o measure </w:t>
      </w:r>
      <w:r w:rsidR="003E367E" w:rsidRPr="00260120">
        <w:t xml:space="preserve">the </w:t>
      </w:r>
      <w:r w:rsidR="00B147C2" w:rsidRPr="00260120">
        <w:t>specific modulus (</w:t>
      </w:r>
      <w:r w:rsidR="005F6B91" w:rsidRPr="00260120">
        <w:rPr>
          <w:i/>
        </w:rPr>
        <w:t>SM</w:t>
      </w:r>
      <w:r w:rsidR="00AA3658" w:rsidRPr="00260120">
        <w:t>,</w:t>
      </w:r>
      <w:r w:rsidR="008D607E" w:rsidRPr="00260120">
        <w:t xml:space="preserve"> </w:t>
      </w:r>
      <w:r w:rsidR="005F6B91" w:rsidRPr="00260120">
        <w:t>10</w:t>
      </w:r>
      <w:r w:rsidR="005F6B91" w:rsidRPr="00260120">
        <w:rPr>
          <w:vertAlign w:val="superscript"/>
        </w:rPr>
        <w:t>6</w:t>
      </w:r>
      <w:r w:rsidR="005F6B91" w:rsidRPr="00260120">
        <w:t>m²/s²)</w:t>
      </w:r>
      <w:r w:rsidRPr="00260120">
        <w:t>,</w:t>
      </w:r>
      <w:r w:rsidR="0053424A" w:rsidRPr="00260120">
        <w:t xml:space="preserve"> each rod </w:t>
      </w:r>
      <w:r w:rsidR="00386F00">
        <w:t>was</w:t>
      </w:r>
      <w:r w:rsidR="00386F00" w:rsidRPr="00260120">
        <w:t xml:space="preserve"> </w:t>
      </w:r>
      <w:r w:rsidR="0053424A" w:rsidRPr="00260120">
        <w:t xml:space="preserve">positioned on </w:t>
      </w:r>
      <w:r w:rsidR="00B35DD1" w:rsidRPr="00260120">
        <w:t>fine</w:t>
      </w:r>
      <w:r w:rsidR="0053424A" w:rsidRPr="00260120">
        <w:t xml:space="preserve"> wires and </w:t>
      </w:r>
      <w:r w:rsidR="00B35DD1" w:rsidRPr="00260120">
        <w:t xml:space="preserve">set </w:t>
      </w:r>
      <w:r w:rsidR="0053424A" w:rsidRPr="00260120">
        <w:t xml:space="preserve">in free vibration by </w:t>
      </w:r>
      <w:r w:rsidR="00B35DD1" w:rsidRPr="00260120">
        <w:t xml:space="preserve">a </w:t>
      </w:r>
      <w:r w:rsidR="0053424A" w:rsidRPr="00260120">
        <w:t xml:space="preserve">hammer stroke. </w:t>
      </w:r>
      <w:commentRangeStart w:id="69"/>
      <w:r w:rsidR="00B35DD1" w:rsidRPr="00260120">
        <w:t xml:space="preserve">The analysis of the sound vibration by </w:t>
      </w:r>
      <w:r w:rsidRPr="00260120">
        <w:t xml:space="preserve">fast </w:t>
      </w:r>
      <w:r w:rsidR="0053424A" w:rsidRPr="00260120">
        <w:t xml:space="preserve">Fourier </w:t>
      </w:r>
      <w:r w:rsidRPr="00260120">
        <w:t xml:space="preserve">transform </w:t>
      </w:r>
      <w:r w:rsidR="00386F00" w:rsidRPr="00260120">
        <w:t>g</w:t>
      </w:r>
      <w:r w:rsidR="00386F00">
        <w:t>ave</w:t>
      </w:r>
      <w:r w:rsidR="00386F00" w:rsidRPr="00260120">
        <w:t xml:space="preserve"> </w:t>
      </w:r>
      <w:r w:rsidR="0053424A" w:rsidRPr="00260120">
        <w:t>the values of the three highest resonance frequencies</w:t>
      </w:r>
      <w:r w:rsidR="00386F00">
        <w:t>,</w:t>
      </w:r>
      <w:r w:rsidR="0053424A" w:rsidRPr="00260120">
        <w:t xml:space="preserve"> which </w:t>
      </w:r>
      <w:r w:rsidR="00386F00">
        <w:t>were</w:t>
      </w:r>
      <w:r w:rsidR="00386F00" w:rsidRPr="00260120">
        <w:t xml:space="preserve"> </w:t>
      </w:r>
      <w:r w:rsidR="0053424A" w:rsidRPr="00260120">
        <w:t xml:space="preserve">interpreted using </w:t>
      </w:r>
      <w:del w:id="70" w:author="Joseph GRIL" w:date="2024-12-23T15:11:00Z">
        <w:r w:rsidR="0053424A" w:rsidRPr="00260120" w:rsidDel="00EB2C7A">
          <w:delText>Timoshenko sol</w:delText>
        </w:r>
        <w:r w:rsidR="00B147C2" w:rsidRPr="00260120" w:rsidDel="00EB2C7A">
          <w:delText>ution</w:delText>
        </w:r>
      </w:del>
      <w:ins w:id="71" w:author="Joseph GRIL" w:date="2024-12-23T15:11:00Z">
        <w:r w:rsidR="00EB2C7A">
          <w:t>equations</w:t>
        </w:r>
      </w:ins>
      <w:ins w:id="72" w:author="Joseph GRIL" w:date="2024-12-17T13:30:00Z">
        <w:r w:rsidR="008F24A1">
          <w:t xml:space="preserve"> </w:t>
        </w:r>
      </w:ins>
      <w:ins w:id="73" w:author="Joseph GRIL" w:date="2024-12-17T13:35:00Z">
        <w:r w:rsidR="008F24A1">
          <w:t>yield</w:t>
        </w:r>
      </w:ins>
      <w:ins w:id="74" w:author="Joseph GRIL" w:date="2024-12-23T15:11:00Z">
        <w:r w:rsidR="00EB2C7A">
          <w:t>ing</w:t>
        </w:r>
      </w:ins>
      <w:ins w:id="75" w:author="Joseph GRIL" w:date="2024-12-17T13:35:00Z">
        <w:r w:rsidR="008F24A1">
          <w:t xml:space="preserve"> an estimate of </w:t>
        </w:r>
        <w:r w:rsidR="008F24A1" w:rsidRPr="008F24A1">
          <w:rPr>
            <w:i/>
            <w:iCs/>
            <w:rPrChange w:id="76" w:author="Joseph GRIL" w:date="2024-12-17T13:36:00Z">
              <w:rPr/>
            </w:rPrChange>
          </w:rPr>
          <w:t>SM</w:t>
        </w:r>
        <w:r w:rsidR="008F24A1">
          <w:t xml:space="preserve"> where</w:t>
        </w:r>
      </w:ins>
      <w:ins w:id="77" w:author="Joseph GRIL" w:date="2024-12-17T13:30:00Z">
        <w:r w:rsidR="008F24A1">
          <w:t xml:space="preserve"> </w:t>
        </w:r>
      </w:ins>
      <w:ins w:id="78" w:author="Joseph GRIL" w:date="2024-12-17T13:36:00Z">
        <w:r w:rsidR="008F24A1">
          <w:t xml:space="preserve">the </w:t>
        </w:r>
      </w:ins>
      <w:ins w:id="79" w:author="Joseph GRIL" w:date="2024-12-17T13:30:00Z">
        <w:r w:rsidR="008F24A1">
          <w:t xml:space="preserve">contribution </w:t>
        </w:r>
      </w:ins>
      <w:ins w:id="80" w:author="Joseph GRIL" w:date="2024-12-17T13:31:00Z">
        <w:r w:rsidR="008F24A1">
          <w:t xml:space="preserve">of longitudinal shear </w:t>
        </w:r>
      </w:ins>
      <w:ins w:id="81" w:author="Joseph GRIL" w:date="2024-12-17T13:35:00Z">
        <w:r w:rsidR="008F24A1">
          <w:t>to the bending</w:t>
        </w:r>
      </w:ins>
      <w:ins w:id="82" w:author="Joseph GRIL" w:date="2024-12-17T13:36:00Z">
        <w:r w:rsidR="008F24A1">
          <w:t xml:space="preserve"> deformation has been eliminated</w:t>
        </w:r>
      </w:ins>
      <w:r w:rsidR="00B147C2" w:rsidRPr="00260120">
        <w:t xml:space="preserve"> </w:t>
      </w:r>
      <w:commentRangeEnd w:id="69"/>
      <w:r w:rsidR="00314721">
        <w:rPr>
          <w:rStyle w:val="Marquedecommentaire"/>
        </w:rPr>
        <w:commentReference w:id="69"/>
      </w:r>
      <w:r w:rsidR="00B147C2" w:rsidRPr="00260120">
        <w:t xml:space="preserve">(Brancheriau </w:t>
      </w:r>
      <w:r w:rsidR="002E2C16" w:rsidRPr="00260120">
        <w:t>&amp; Baillères</w:t>
      </w:r>
      <w:r w:rsidR="00B147C2" w:rsidRPr="00260120">
        <w:t xml:space="preserve"> 2002</w:t>
      </w:r>
      <w:r w:rsidR="0053424A" w:rsidRPr="00260120">
        <w:t>).</w:t>
      </w:r>
    </w:p>
    <w:p w14:paraId="274D9685" w14:textId="272ED40A" w:rsidR="00127AC6" w:rsidRPr="009733DD" w:rsidRDefault="00976BC1" w:rsidP="009733DD">
      <w:pPr>
        <w:pStyle w:val="Titre2"/>
      </w:pPr>
      <w:r w:rsidRPr="00260120">
        <w:t>2</w:t>
      </w:r>
      <w:r w:rsidR="00AE522C" w:rsidRPr="00260120">
        <w:t xml:space="preserve">.3. </w:t>
      </w:r>
      <w:r w:rsidR="0053424A" w:rsidRPr="00260120">
        <w:t xml:space="preserve">Statistical </w:t>
      </w:r>
      <w:r w:rsidR="0053424A" w:rsidRPr="005A0DCA">
        <w:t>analys</w:t>
      </w:r>
      <w:r w:rsidR="00D93791" w:rsidRPr="005A0DCA">
        <w:t>e</w:t>
      </w:r>
      <w:r w:rsidR="0053424A" w:rsidRPr="005A0DCA">
        <w:t>s</w:t>
      </w:r>
    </w:p>
    <w:p w14:paraId="4E704FB2" w14:textId="79F71B7F" w:rsidR="00FE2D61" w:rsidRPr="00260120" w:rsidRDefault="00FE2D61" w:rsidP="00FE2D61">
      <w:pPr>
        <w:rPr>
          <w:ins w:id="83" w:author="Joseph GRIL" w:date="2024-12-17T16:52:00Z"/>
        </w:rPr>
      </w:pPr>
      <w:ins w:id="84" w:author="Joseph GRIL" w:date="2024-12-17T16:52:00Z">
        <w:r>
          <w:t xml:space="preserve">The </w:t>
        </w:r>
      </w:ins>
      <w:ins w:id="85" w:author="Joseph GRIL" w:date="2024-12-17T16:54:00Z">
        <w:r w:rsidR="00277A80">
          <w:t>measured</w:t>
        </w:r>
      </w:ins>
      <w:ins w:id="86" w:author="Joseph GRIL" w:date="2024-12-17T16:52:00Z">
        <w:r>
          <w:t xml:space="preserve"> </w:t>
        </w:r>
        <w:r w:rsidRPr="00260120">
          <w:t>wood properties</w:t>
        </w:r>
        <w:r>
          <w:t xml:space="preserve"> </w:t>
        </w:r>
      </w:ins>
      <w:ins w:id="87" w:author="Joseph GRIL" w:date="2024-12-17T16:53:00Z">
        <w:r w:rsidR="00277A80" w:rsidRPr="00260120">
          <w:t>(</w:t>
        </w:r>
        <w:r w:rsidR="00277A80" w:rsidRPr="009B03CF">
          <w:rPr>
            <w:i/>
          </w:rPr>
          <w:t>RW</w:t>
        </w:r>
        <w:r w:rsidR="00277A80" w:rsidRPr="00260120">
          <w:t xml:space="preserve">, </w:t>
        </w:r>
        <w:r w:rsidR="00277A80" w:rsidRPr="009B03CF">
          <w:rPr>
            <w:i/>
          </w:rPr>
          <w:t>SG</w:t>
        </w:r>
        <w:r w:rsidR="00277A80" w:rsidRPr="00260120">
          <w:t xml:space="preserve">, </w:t>
        </w:r>
        <w:r w:rsidR="00277A80" w:rsidRPr="009B03CF">
          <w:rPr>
            <w:i/>
          </w:rPr>
          <w:t>SM</w:t>
        </w:r>
        <w:r w:rsidR="00277A80" w:rsidRPr="00260120">
          <w:t xml:space="preserve">) </w:t>
        </w:r>
      </w:ins>
      <w:ins w:id="88" w:author="Joseph GRIL" w:date="2024-12-17T16:52:00Z">
        <w:r w:rsidRPr="009B03CF">
          <w:t>play</w:t>
        </w:r>
        <w:r>
          <w:t>ing</w:t>
        </w:r>
        <w:r w:rsidRPr="009B03CF">
          <w:t xml:space="preserve"> a role in stem construction and </w:t>
        </w:r>
        <w:r>
          <w:t xml:space="preserve">being </w:t>
        </w:r>
        <w:r w:rsidRPr="009B03CF">
          <w:t>linked to the 3 successive phases of living wood cells in the cambial zone</w:t>
        </w:r>
        <w:r>
          <w:t xml:space="preserve"> (</w:t>
        </w:r>
        <w:r w:rsidRPr="009B03CF">
          <w:t>cell division, cell expansion and cell-wall thickening</w:t>
        </w:r>
        <w:r>
          <w:t xml:space="preserve">), </w:t>
        </w:r>
        <w:r w:rsidRPr="009B03CF">
          <w:t>a</w:t>
        </w:r>
        <w:r>
          <w:t>nd ea</w:t>
        </w:r>
        <w:r w:rsidRPr="009B03CF">
          <w:t xml:space="preserve">ch phase </w:t>
        </w:r>
        <w:r>
          <w:t>being</w:t>
        </w:r>
        <w:r w:rsidRPr="009B03CF">
          <w:t xml:space="preserve"> influenced by the mechanical and hydraulic constraints on the tree during wood growth</w:t>
        </w:r>
        <w:r>
          <w:t>,</w:t>
        </w:r>
        <w:r w:rsidRPr="009B03CF">
          <w:t xml:space="preserve"> it is </w:t>
        </w:r>
        <w:r>
          <w:t xml:space="preserve">expected </w:t>
        </w:r>
        <w:r w:rsidRPr="009B03CF">
          <w:t>that the</w:t>
        </w:r>
        <w:r>
          <w:t>ir</w:t>
        </w:r>
        <w:r w:rsidRPr="009B03CF">
          <w:t xml:space="preserve"> variation</w:t>
        </w:r>
        <w:r>
          <w:t>s</w:t>
        </w:r>
        <w:r w:rsidRPr="009B03CF">
          <w:t xml:space="preserve"> are </w:t>
        </w:r>
        <w:r>
          <w:t>related to each other. Therefore, d</w:t>
        </w:r>
        <w:r w:rsidRPr="009B03CF">
          <w:t xml:space="preserve">istribution of properties and correlations between them </w:t>
        </w:r>
        <w:r>
          <w:t>will have to</w:t>
        </w:r>
        <w:r w:rsidRPr="009B03CF">
          <w:t xml:space="preserve"> be computed at </w:t>
        </w:r>
        <w:r>
          <w:t>various</w:t>
        </w:r>
        <w:r w:rsidRPr="009B03CF">
          <w:t xml:space="preserve"> level (between rods, between trees and between plots). </w:t>
        </w:r>
      </w:ins>
    </w:p>
    <w:p w14:paraId="30D82FBE" w14:textId="77777777" w:rsidR="004301F0" w:rsidRPr="00260120" w:rsidRDefault="004301F0" w:rsidP="00CC3AD2">
      <w:pPr>
        <w:pStyle w:val="Titre3"/>
      </w:pPr>
      <w:r w:rsidRPr="00260120">
        <w:t>2.3.1 Correlations and basic statistics</w:t>
      </w:r>
    </w:p>
    <w:p w14:paraId="70AC4B1C" w14:textId="3800D03A" w:rsidR="004301F0" w:rsidRPr="00260120" w:rsidRDefault="004301F0" w:rsidP="004301F0">
      <w:r w:rsidRPr="00260120">
        <w:t xml:space="preserve">Basic statistical analyses were performed using XLSTAT software. </w:t>
      </w:r>
      <w:del w:id="89" w:author="Joseph GRIL" w:date="2024-12-16T22:32:00Z">
        <w:r w:rsidRPr="00260120" w:rsidDel="00BC5FEC">
          <w:delText xml:space="preserve">The data description table </w:delText>
        </w:r>
        <w:r w:rsidR="00386F00" w:rsidRPr="00260120" w:rsidDel="00BC5FEC">
          <w:delText>include</w:delText>
        </w:r>
        <w:r w:rsidR="00386F00" w:rsidDel="00BC5FEC">
          <w:delText>d</w:delText>
        </w:r>
        <w:r w:rsidR="00386F00" w:rsidRPr="00260120" w:rsidDel="00BC5FEC">
          <w:delText xml:space="preserve"> </w:delText>
        </w:r>
        <w:r w:rsidRPr="00260120" w:rsidDel="00BC5FEC">
          <w:delText>the number of data, the minimum, maximum and mean values for each parameter, as well as the coefficient of variation (</w:delText>
        </w:r>
        <w:r w:rsidRPr="00260120" w:rsidDel="00BC5FEC">
          <w:rPr>
            <w:i/>
            <w:iCs/>
          </w:rPr>
          <w:delText>CV</w:delText>
        </w:r>
        <w:r w:rsidRPr="00260120" w:rsidDel="00BC5FEC">
          <w:delText xml:space="preserve">). </w:delText>
        </w:r>
      </w:del>
      <w:r w:rsidRPr="00260120">
        <w:t xml:space="preserve">The normality of the distribution </w:t>
      </w:r>
      <w:r w:rsidR="00386F00">
        <w:t>was</w:t>
      </w:r>
      <w:r w:rsidR="00386F00" w:rsidRPr="00260120">
        <w:t xml:space="preserve"> </w:t>
      </w:r>
      <w:r w:rsidRPr="00260120">
        <w:t xml:space="preserve">verified by Shapiro-Wilk test. A Pearson correlation analysis </w:t>
      </w:r>
      <w:r w:rsidR="00386F00">
        <w:t>was</w:t>
      </w:r>
      <w:r w:rsidR="00386F00" w:rsidRPr="00260120">
        <w:t xml:space="preserve"> </w:t>
      </w:r>
      <w:r w:rsidRPr="00260120">
        <w:t xml:space="preserve">used in the case of a normal distribution, and a Spearman correlation analysis in the case of a non-normal distribution, which </w:t>
      </w:r>
      <w:r w:rsidR="00386F00">
        <w:t>was</w:t>
      </w:r>
      <w:r w:rsidR="00386F00" w:rsidRPr="00260120">
        <w:t xml:space="preserve"> </w:t>
      </w:r>
      <w:r w:rsidRPr="00260120">
        <w:t>the majority of cases.</w:t>
      </w:r>
    </w:p>
    <w:p w14:paraId="1CCA6F21" w14:textId="77777777" w:rsidR="004301F0" w:rsidRPr="00260120" w:rsidRDefault="004301F0" w:rsidP="00CC3AD2">
      <w:pPr>
        <w:pStyle w:val="Titre3"/>
      </w:pPr>
      <w:r w:rsidRPr="009B03CF">
        <w:t>2.3.2 Analysis of variance and variance components</w:t>
      </w:r>
    </w:p>
    <w:p w14:paraId="1D160581" w14:textId="7D741D5C" w:rsidR="004301F0" w:rsidRPr="00260120" w:rsidRDefault="004301F0" w:rsidP="004301F0">
      <w:r w:rsidRPr="00260120">
        <w:t>Analyses of variance (ANOVA) and variance components</w:t>
      </w:r>
      <w:r w:rsidR="00896993" w:rsidRPr="00260120">
        <w:t xml:space="preserve"> analyses</w:t>
      </w:r>
      <w:r w:rsidRPr="00260120">
        <w:t xml:space="preserve"> (VCA) were </w:t>
      </w:r>
      <w:bookmarkStart w:id="90" w:name="_Hlk180758394"/>
      <w:r w:rsidRPr="00260120">
        <w:t xml:space="preserve">carried out using R software (R Core Team 2018). A first set of analyses tested the effect of </w:t>
      </w:r>
      <w:r w:rsidR="002003C4" w:rsidRPr="00260120">
        <w:t xml:space="preserve">the </w:t>
      </w:r>
      <w:r w:rsidRPr="00260120">
        <w:t xml:space="preserve">different factors on the three measured variables, </w:t>
      </w:r>
      <w:bookmarkEnd w:id="90"/>
      <w:r w:rsidRPr="00260120">
        <w:t xml:space="preserve">using a nested ANOVA design where a random “tree” factor </w:t>
      </w:r>
      <w:r w:rsidR="00CC3AD2">
        <w:t>was</w:t>
      </w:r>
      <w:r w:rsidR="00CC3AD2" w:rsidRPr="00260120">
        <w:t xml:space="preserve"> </w:t>
      </w:r>
      <w:r w:rsidRPr="00260120">
        <w:t>nested within the “plot” factor, and the “core” factor nested within the “tree” factor. Sample orientation (North or South) was accounted for through an independent “orientation” factor.</w:t>
      </w:r>
    </w:p>
    <w:p w14:paraId="70DDE866" w14:textId="40B85B8F" w:rsidR="004301F0" w:rsidRPr="00260120" w:rsidRDefault="004301F0" w:rsidP="004301F0">
      <w:r w:rsidRPr="00260120">
        <w:t xml:space="preserve">Another set of ANOVA and </w:t>
      </w:r>
      <w:r w:rsidR="00884896" w:rsidRPr="00260120">
        <w:t xml:space="preserve">VCA </w:t>
      </w:r>
      <w:r w:rsidRPr="00260120">
        <w:t xml:space="preserve">was carried out to test the effect of </w:t>
      </w:r>
      <w:r w:rsidR="004E765F" w:rsidRPr="00260120">
        <w:t>red heartwood</w:t>
      </w:r>
      <w:r w:rsidRPr="00260120">
        <w:t xml:space="preserve"> on wood properties. This analysis was based only on core specimens, as </w:t>
      </w:r>
      <w:r w:rsidR="004E765F" w:rsidRPr="00260120">
        <w:t>red heartwood</w:t>
      </w:r>
      <w:r w:rsidRPr="00260120">
        <w:t xml:space="preserve"> occurs only on these specimens. As both the measured properties and the occurrence of </w:t>
      </w:r>
      <w:r w:rsidR="004E765F" w:rsidRPr="00260120">
        <w:t>red heartwood</w:t>
      </w:r>
      <w:r w:rsidRPr="00260120">
        <w:t xml:space="preserve"> </w:t>
      </w:r>
      <w:r w:rsidR="00CC3AD2">
        <w:t>were</w:t>
      </w:r>
      <w:r w:rsidR="00CC3AD2" w:rsidRPr="00260120">
        <w:t xml:space="preserve"> </w:t>
      </w:r>
      <w:r w:rsidRPr="00260120">
        <w:t>correlated to the distance to the pith (</w:t>
      </w:r>
      <w:r w:rsidR="004E765F" w:rsidRPr="00260120">
        <w:t>red heartwood</w:t>
      </w:r>
      <w:r w:rsidRPr="00260120">
        <w:t xml:space="preserve"> occurs more often in inner parts of the core), its effect was tested with a two-way</w:t>
      </w:r>
      <w:r w:rsidR="00CC3AD2">
        <w:t>s</w:t>
      </w:r>
      <w:r w:rsidRPr="00260120">
        <w:t xml:space="preserve"> ANOVA, with specimen number and </w:t>
      </w:r>
      <w:r w:rsidR="004E765F" w:rsidRPr="00260120">
        <w:t>red heartwood</w:t>
      </w:r>
      <w:r w:rsidRPr="00260120">
        <w:t xml:space="preserve"> occurrence (Red) as two independent factors. A VCA was carried out on this model to quantify the share of variance of each factor.</w:t>
      </w:r>
    </w:p>
    <w:p w14:paraId="0C297649" w14:textId="77777777" w:rsidR="004301F0" w:rsidRPr="00CC3AD2" w:rsidRDefault="004301F0" w:rsidP="00CC3AD2">
      <w:pPr>
        <w:pStyle w:val="Titre3"/>
      </w:pPr>
      <w:r w:rsidRPr="009B03CF">
        <w:t>2.3.3 Quantitative analysis of radial profiles</w:t>
      </w:r>
    </w:p>
    <w:p w14:paraId="2DAB9148" w14:textId="77A4B971" w:rsidR="004301F0" w:rsidRPr="00260120" w:rsidRDefault="004301F0" w:rsidP="004301F0">
      <w:r w:rsidRPr="00260120">
        <w:t xml:space="preserve">North and </w:t>
      </w:r>
      <w:r w:rsidR="007879C0">
        <w:t>S</w:t>
      </w:r>
      <w:r w:rsidR="007879C0" w:rsidRPr="00260120">
        <w:t xml:space="preserve">outh </w:t>
      </w:r>
      <w:r w:rsidRPr="00260120">
        <w:t xml:space="preserve">radial profiles were analysed together, yielding 172 profiles on which the </w:t>
      </w:r>
      <w:ins w:id="91" w:author="Joseph GRIL" w:date="2024-12-17T15:34:00Z">
        <w:r w:rsidR="007879C0" w:rsidRPr="007879C0">
          <w:t xml:space="preserve">rod-averaged value of the </w:t>
        </w:r>
      </w:ins>
      <w:r w:rsidRPr="00260120">
        <w:t>three variables (</w:t>
      </w:r>
      <w:r w:rsidRPr="00B24D25">
        <w:rPr>
          <w:i/>
        </w:rPr>
        <w:t>RW</w:t>
      </w:r>
      <w:r w:rsidRPr="00260120">
        <w:t xml:space="preserve">, </w:t>
      </w:r>
      <w:r w:rsidRPr="00B24D25">
        <w:rPr>
          <w:i/>
        </w:rPr>
        <w:t>SG</w:t>
      </w:r>
      <w:r w:rsidRPr="00260120">
        <w:t xml:space="preserve"> and </w:t>
      </w:r>
      <w:r w:rsidRPr="00B24D25">
        <w:rPr>
          <w:i/>
        </w:rPr>
        <w:t>SM</w:t>
      </w:r>
      <w:r w:rsidRPr="00260120">
        <w:t xml:space="preserve">) have been quantified as a </w:t>
      </w:r>
      <w:commentRangeStart w:id="92"/>
      <w:r w:rsidRPr="00260120">
        <w:t>function of the distance to the pith</w:t>
      </w:r>
      <w:commentRangeEnd w:id="92"/>
      <w:r w:rsidR="00AD6453">
        <w:rPr>
          <w:rStyle w:val="Marquedecommentaire"/>
        </w:rPr>
        <w:commentReference w:id="92"/>
      </w:r>
      <w:r w:rsidRPr="00260120">
        <w:t xml:space="preserve">. We built a Microsoft Excel file to view and analyse these profiles </w:t>
      </w:r>
      <w:r w:rsidRPr="009B03CF">
        <w:t xml:space="preserve">(see </w:t>
      </w:r>
      <w:r w:rsidR="00E04523">
        <w:t>S</w:t>
      </w:r>
      <w:r w:rsidRPr="009B03CF">
        <w:t xml:space="preserve">uppl. </w:t>
      </w:r>
      <w:r w:rsidR="00E04523" w:rsidRPr="009B03CF">
        <w:t>M</w:t>
      </w:r>
      <w:r w:rsidRPr="009B03CF">
        <w:t>at</w:t>
      </w:r>
      <w:r w:rsidR="00E04523">
        <w:t>.</w:t>
      </w:r>
      <w:r w:rsidRPr="009B03CF">
        <w:t>).</w:t>
      </w:r>
      <w:r w:rsidRPr="00260120">
        <w:t xml:space="preserve"> The purpose of this analysis </w:t>
      </w:r>
      <w:r w:rsidR="00CC3AD2">
        <w:t>was</w:t>
      </w:r>
      <w:r w:rsidRPr="00260120">
        <w:t xml:space="preserve"> the quantification of the shapes of these profiles, and how they correlate between properties or vary between plots. To achieve this, we considered two main indicators of each profile’s shape: the slope, and the</w:t>
      </w:r>
      <w:r w:rsidR="00884896" w:rsidRPr="00260120">
        <w:t xml:space="preserve"> curvature</w:t>
      </w:r>
      <w:r w:rsidRPr="00260120">
        <w:t>.</w:t>
      </w:r>
    </w:p>
    <w:p w14:paraId="29F14AEE" w14:textId="3F68660D" w:rsidR="004301F0" w:rsidRPr="00260120" w:rsidRDefault="004301F0" w:rsidP="004301F0">
      <w:r w:rsidRPr="00260120">
        <w:t xml:space="preserve">The slope of the particular </w:t>
      </w:r>
      <w:r w:rsidR="002003C4" w:rsidRPr="00260120">
        <w:t xml:space="preserve">radial </w:t>
      </w:r>
      <w:r w:rsidRPr="00260120">
        <w:t xml:space="preserve">profile was computed as the coefficient of the linear regression between the considered property and the distance to the pith. It indicates whether the property is globally increasing, decreasing, or staying constant. The </w:t>
      </w:r>
      <w:r w:rsidR="00B17C3F" w:rsidRPr="00260120">
        <w:t>curvature</w:t>
      </w:r>
      <w:r w:rsidRPr="00260120">
        <w:t xml:space="preserve"> was computed as the coefficient </w:t>
      </w:r>
      <w:r w:rsidR="00896993" w:rsidRPr="00260120">
        <w:t>of quadratic</w:t>
      </w:r>
      <w:r w:rsidRPr="00260120">
        <w:t xml:space="preserve"> term of a </w:t>
      </w:r>
      <w:r w:rsidR="00896993" w:rsidRPr="00260120">
        <w:t xml:space="preserve">second-degree </w:t>
      </w:r>
      <w:r w:rsidRPr="00260120">
        <w:t xml:space="preserve">polynomial regression. A positive value corresponds to a convex shape, where the local slope increases outward, whereas a negative </w:t>
      </w:r>
      <w:r w:rsidRPr="00260120">
        <w:lastRenderedPageBreak/>
        <w:t xml:space="preserve">value corresponds to a concave shape, where the slope decreases outward. All combinations of slope and </w:t>
      </w:r>
      <w:r w:rsidR="00B17C3F" w:rsidRPr="00260120">
        <w:t>curvature</w:t>
      </w:r>
      <w:r w:rsidRPr="00260120">
        <w:t xml:space="preserve"> can exist. Thus, each profile c</w:t>
      </w:r>
      <w:r w:rsidR="00CC3AD2">
        <w:t>ould</w:t>
      </w:r>
      <w:r w:rsidRPr="00260120">
        <w:t xml:space="preserve"> be represented as a dot on a slope/</w:t>
      </w:r>
      <w:r w:rsidR="00884896" w:rsidRPr="00260120">
        <w:t xml:space="preserve">curvature </w:t>
      </w:r>
      <w:r w:rsidRPr="00260120">
        <w:t>graph, corresponding to a particular shape.</w:t>
      </w:r>
      <w:r w:rsidR="0020490A" w:rsidRPr="00260120">
        <w:t xml:space="preserve"> The correspondence between parameter’s values and </w:t>
      </w:r>
      <w:r w:rsidR="006A37D7" w:rsidRPr="00260120">
        <w:t xml:space="preserve">profile </w:t>
      </w:r>
      <w:r w:rsidR="0020490A" w:rsidRPr="00260120">
        <w:t xml:space="preserve">shapes </w:t>
      </w:r>
      <w:r w:rsidR="0028056D" w:rsidRPr="00260120">
        <w:t xml:space="preserve">is </w:t>
      </w:r>
      <w:r w:rsidR="0020490A" w:rsidRPr="00260120">
        <w:t xml:space="preserve">illustrated on Fig. </w:t>
      </w:r>
      <w:r w:rsidR="0028056D" w:rsidRPr="00260120">
        <w:t>4</w:t>
      </w:r>
      <w:r w:rsidR="0020490A" w:rsidRPr="00260120">
        <w:t xml:space="preserve">, where the ‘icons’ illustrate the </w:t>
      </w:r>
      <w:r w:rsidR="0028056D" w:rsidRPr="00260120">
        <w:t xml:space="preserve">symmetric </w:t>
      </w:r>
      <w:r w:rsidR="0020490A" w:rsidRPr="00260120">
        <w:t xml:space="preserve">shape corresponding to </w:t>
      </w:r>
      <w:r w:rsidR="006A37D7" w:rsidRPr="00260120">
        <w:t xml:space="preserve">their </w:t>
      </w:r>
      <w:r w:rsidR="0020490A" w:rsidRPr="00260120">
        <w:t>position</w:t>
      </w:r>
      <w:r w:rsidR="006A37D7" w:rsidRPr="00260120">
        <w:t xml:space="preserve"> </w:t>
      </w:r>
      <w:r w:rsidR="0020490A" w:rsidRPr="00260120">
        <w:t>on the graph.</w:t>
      </w:r>
    </w:p>
    <w:p w14:paraId="28D442C9" w14:textId="14E2501A" w:rsidR="004301F0" w:rsidRPr="00260120" w:rsidRDefault="004301F0" w:rsidP="004301F0">
      <w:r w:rsidRPr="00260120">
        <w:t xml:space="preserve">The </w:t>
      </w:r>
      <w:r w:rsidR="00EB4AA6" w:rsidRPr="00260120">
        <w:t xml:space="preserve">correlations </w:t>
      </w:r>
      <w:r w:rsidRPr="00260120">
        <w:t xml:space="preserve">between quantitative parameters of the profiles were studied through a PCA (carried out using R) taking into account the following </w:t>
      </w:r>
      <w:r w:rsidR="00EB4AA6" w:rsidRPr="00260120">
        <w:t xml:space="preserve">15 </w:t>
      </w:r>
      <w:r w:rsidRPr="00260120">
        <w:t>variables for each</w:t>
      </w:r>
      <w:r w:rsidR="00EB4AA6" w:rsidRPr="00260120">
        <w:t xml:space="preserve"> of the 172 radial</w:t>
      </w:r>
      <w:r w:rsidRPr="00260120">
        <w:t xml:space="preserve"> profile</w:t>
      </w:r>
      <w:r w:rsidR="00CC3AD2">
        <w:t>s</w:t>
      </w:r>
      <w:r w:rsidRPr="00260120">
        <w:t xml:space="preserve">: </w:t>
      </w:r>
      <w:r w:rsidR="00896993" w:rsidRPr="00260120">
        <w:t xml:space="preserve">the </w:t>
      </w:r>
      <w:r w:rsidRPr="00260120">
        <w:t>mean value of the property (</w:t>
      </w:r>
      <w:r w:rsidRPr="00260120">
        <w:rPr>
          <w:i/>
          <w:iCs/>
        </w:rPr>
        <w:t>RW_m</w:t>
      </w:r>
      <w:r w:rsidRPr="00260120">
        <w:t xml:space="preserve">, </w:t>
      </w:r>
      <w:r w:rsidRPr="00260120">
        <w:rPr>
          <w:i/>
          <w:iCs/>
        </w:rPr>
        <w:t>SG_m</w:t>
      </w:r>
      <w:r w:rsidRPr="00260120">
        <w:t xml:space="preserve">, </w:t>
      </w:r>
      <w:r w:rsidRPr="00260120">
        <w:rPr>
          <w:i/>
          <w:iCs/>
        </w:rPr>
        <w:t>SM_m</w:t>
      </w:r>
      <w:r w:rsidRPr="00260120">
        <w:t xml:space="preserve">), </w:t>
      </w:r>
      <w:r w:rsidR="00896993" w:rsidRPr="00260120">
        <w:t xml:space="preserve">the </w:t>
      </w:r>
      <w:r w:rsidRPr="00260120">
        <w:t>global slope (</w:t>
      </w:r>
      <w:r w:rsidRPr="00260120">
        <w:rPr>
          <w:i/>
          <w:iCs/>
        </w:rPr>
        <w:t>RW_s</w:t>
      </w:r>
      <w:r w:rsidRPr="00260120">
        <w:t xml:space="preserve">, </w:t>
      </w:r>
      <w:r w:rsidRPr="00260120">
        <w:rPr>
          <w:i/>
          <w:iCs/>
        </w:rPr>
        <w:t>SG_s</w:t>
      </w:r>
      <w:r w:rsidRPr="00260120">
        <w:t xml:space="preserve">, </w:t>
      </w:r>
      <w:r w:rsidRPr="00260120">
        <w:rPr>
          <w:i/>
          <w:iCs/>
        </w:rPr>
        <w:t>SM_s</w:t>
      </w:r>
      <w:r w:rsidRPr="00260120">
        <w:t>)</w:t>
      </w:r>
      <w:r w:rsidR="00896993" w:rsidRPr="00260120">
        <w:t xml:space="preserve"> obtained from the linear regression</w:t>
      </w:r>
      <w:r w:rsidRPr="00260120">
        <w:t xml:space="preserve">, </w:t>
      </w:r>
      <w:r w:rsidR="00896993" w:rsidRPr="00260120">
        <w:t xml:space="preserve">the </w:t>
      </w:r>
      <w:r w:rsidRPr="00260120">
        <w:t>initial value of the property (</w:t>
      </w:r>
      <w:r w:rsidRPr="00260120">
        <w:rPr>
          <w:i/>
        </w:rPr>
        <w:t>RW_a0</w:t>
      </w:r>
      <w:r w:rsidRPr="00260120">
        <w:t xml:space="preserve">, </w:t>
      </w:r>
      <w:r w:rsidRPr="00260120">
        <w:rPr>
          <w:i/>
        </w:rPr>
        <w:t>SG_a0</w:t>
      </w:r>
      <w:r w:rsidRPr="00260120">
        <w:t xml:space="preserve">, </w:t>
      </w:r>
      <w:r w:rsidRPr="00260120">
        <w:rPr>
          <w:i/>
        </w:rPr>
        <w:t>SM_a0</w:t>
      </w:r>
      <w:r w:rsidRPr="00260120">
        <w:t>), the initial slope of the property (</w:t>
      </w:r>
      <w:r w:rsidRPr="00260120">
        <w:rPr>
          <w:i/>
          <w:iCs/>
        </w:rPr>
        <w:t>RW</w:t>
      </w:r>
      <w:r w:rsidR="00721A92" w:rsidRPr="00260120">
        <w:rPr>
          <w:i/>
          <w:iCs/>
        </w:rPr>
        <w:t>_</w:t>
      </w:r>
      <w:r w:rsidRPr="00260120">
        <w:rPr>
          <w:i/>
          <w:iCs/>
        </w:rPr>
        <w:t>a1</w:t>
      </w:r>
      <w:r w:rsidRPr="00260120">
        <w:t xml:space="preserve">, </w:t>
      </w:r>
      <w:r w:rsidRPr="00260120">
        <w:rPr>
          <w:i/>
          <w:iCs/>
        </w:rPr>
        <w:t>SG</w:t>
      </w:r>
      <w:r w:rsidR="00721A92">
        <w:rPr>
          <w:i/>
          <w:iCs/>
        </w:rPr>
        <w:t>_</w:t>
      </w:r>
      <w:r w:rsidRPr="00260120">
        <w:rPr>
          <w:i/>
          <w:iCs/>
        </w:rPr>
        <w:t>a1</w:t>
      </w:r>
      <w:r w:rsidRPr="00260120">
        <w:t xml:space="preserve">, </w:t>
      </w:r>
      <w:r w:rsidRPr="00260120">
        <w:rPr>
          <w:i/>
          <w:iCs/>
        </w:rPr>
        <w:t>SM_a1</w:t>
      </w:r>
      <w:r w:rsidRPr="00260120">
        <w:t xml:space="preserve">) and the </w:t>
      </w:r>
      <w:r w:rsidR="00884896" w:rsidRPr="00260120">
        <w:t xml:space="preserve">curvature </w:t>
      </w:r>
      <w:r w:rsidRPr="00260120">
        <w:t>(</w:t>
      </w:r>
      <w:r w:rsidRPr="00260120">
        <w:rPr>
          <w:i/>
          <w:iCs/>
        </w:rPr>
        <w:t>RW_a2</w:t>
      </w:r>
      <w:r w:rsidRPr="00260120">
        <w:t xml:space="preserve">, </w:t>
      </w:r>
      <w:r w:rsidRPr="00260120">
        <w:rPr>
          <w:i/>
          <w:iCs/>
        </w:rPr>
        <w:t>SG_a2</w:t>
      </w:r>
      <w:r w:rsidRPr="00260120">
        <w:t xml:space="preserve">, </w:t>
      </w:r>
      <w:r w:rsidRPr="00260120">
        <w:rPr>
          <w:i/>
          <w:iCs/>
        </w:rPr>
        <w:t>SM_a2</w:t>
      </w:r>
      <w:r w:rsidRPr="00260120">
        <w:t>)</w:t>
      </w:r>
      <w:r w:rsidR="00896993" w:rsidRPr="00260120">
        <w:t>, obtained as the coefficients of the second-degree polynomial regression</w:t>
      </w:r>
      <w:r w:rsidRPr="00260120">
        <w:t>.</w:t>
      </w:r>
    </w:p>
    <w:p w14:paraId="7212E6F1" w14:textId="7B9D53B6" w:rsidR="004301F0" w:rsidRPr="00260120" w:rsidRDefault="004301F0" w:rsidP="004301F0">
      <w:r w:rsidRPr="00260120">
        <w:t>At the plot level, we computed the median and the interquartile range of each parameter (slope and</w:t>
      </w:r>
      <w:r w:rsidR="00700CF8" w:rsidRPr="00260120">
        <w:t xml:space="preserve"> </w:t>
      </w:r>
      <w:r w:rsidR="00884896" w:rsidRPr="00260120">
        <w:t>curvature</w:t>
      </w:r>
      <w:r w:rsidRPr="00260120">
        <w:t>) on each variable (</w:t>
      </w:r>
      <w:r w:rsidRPr="00260120">
        <w:rPr>
          <w:i/>
          <w:iCs/>
        </w:rPr>
        <w:t>RW</w:t>
      </w:r>
      <w:r w:rsidRPr="00260120">
        <w:t xml:space="preserve">, </w:t>
      </w:r>
      <w:r w:rsidRPr="00260120">
        <w:rPr>
          <w:i/>
          <w:iCs/>
        </w:rPr>
        <w:t>SG</w:t>
      </w:r>
      <w:r w:rsidRPr="00260120">
        <w:t xml:space="preserve"> and </w:t>
      </w:r>
      <w:r w:rsidRPr="00260120">
        <w:rPr>
          <w:i/>
          <w:iCs/>
        </w:rPr>
        <w:t>SM</w:t>
      </w:r>
      <w:r w:rsidRPr="00260120">
        <w:t xml:space="preserve">), to appreciate whether there </w:t>
      </w:r>
      <w:r w:rsidR="00CC3AD2">
        <w:t>were</w:t>
      </w:r>
      <w:r w:rsidR="00CC3AD2" w:rsidRPr="00260120">
        <w:t xml:space="preserve"> </w:t>
      </w:r>
      <w:r w:rsidRPr="00260120">
        <w:t>systematic differences in profile shapes between plots.</w:t>
      </w:r>
      <w:r w:rsidR="002003C4" w:rsidRPr="00260120">
        <w:t xml:space="preserve"> An ANOVA was used to test the effect of the plot factor on each parameter.</w:t>
      </w:r>
    </w:p>
    <w:p w14:paraId="1CDA0A2A" w14:textId="7E4DB16C" w:rsidR="009733DD" w:rsidRPr="00260120" w:rsidRDefault="009733DD" w:rsidP="009733DD">
      <w:pPr>
        <w:pStyle w:val="Legend"/>
        <w:rPr>
          <w:lang w:eastAsia="en-US"/>
        </w:rPr>
      </w:pPr>
      <w:r w:rsidRPr="00671193">
        <w:rPr>
          <w:noProof/>
          <w:lang w:eastAsia="en-GB"/>
        </w:rPr>
        <w:drawing>
          <wp:inline distT="0" distB="0" distL="0" distR="0" wp14:anchorId="73C4A5C0" wp14:editId="5A17B54D">
            <wp:extent cx="3136416" cy="2721429"/>
            <wp:effectExtent l="0" t="0" r="13335" b="9525"/>
            <wp:docPr id="8" name="Graphique 8">
              <a:extLst xmlns:a="http://schemas.openxmlformats.org/drawingml/2006/main">
                <a:ext uri="{FF2B5EF4-FFF2-40B4-BE49-F238E27FC236}">
                  <a16:creationId xmlns:a16="http://schemas.microsoft.com/office/drawing/2014/main" id="{ADD1D7CA-3AC5-42D4-9C81-AFA2062C4F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br/>
      </w:r>
      <w:r w:rsidRPr="00260120">
        <w:rPr>
          <w:lang w:eastAsia="en-US"/>
        </w:rPr>
        <w:t>Fig. 4</w:t>
      </w:r>
      <w:r>
        <w:rPr>
          <w:lang w:eastAsia="en-US"/>
        </w:rPr>
        <w:t>.</w:t>
      </w:r>
      <w:r w:rsidRPr="00260120">
        <w:rPr>
          <w:lang w:eastAsia="en-US"/>
        </w:rPr>
        <w:t xml:space="preserve"> Illustration of the correspondence between profile parameters (slope and curvature) and shape of a symmetric profile (“flying bird” icons).</w:t>
      </w:r>
      <w:r>
        <w:rPr>
          <w:lang w:eastAsia="en-US"/>
        </w:rPr>
        <w:br/>
      </w:r>
    </w:p>
    <w:p w14:paraId="5A32A828" w14:textId="6E10133F" w:rsidR="004301F0" w:rsidRPr="00260120" w:rsidRDefault="004301F0" w:rsidP="004301F0">
      <w:r w:rsidRPr="00260120">
        <w:t xml:space="preserve">The 172 profiles were then classified according to two criteria: they were classified as “Flat”, “Up” or “Down” according to a threshold on the slope, and as “Straight”, “Convex” or “Concave” </w:t>
      </w:r>
      <w:r w:rsidR="00896993" w:rsidRPr="00260120">
        <w:t xml:space="preserve">according to </w:t>
      </w:r>
      <w:r w:rsidRPr="00260120">
        <w:t>a threshold on the</w:t>
      </w:r>
      <w:r w:rsidR="00884896" w:rsidRPr="00260120">
        <w:t xml:space="preserve"> curvature</w:t>
      </w:r>
      <w:r w:rsidRPr="00260120">
        <w:t xml:space="preserve">. We used a criterion based on the magnitude of the effect of each parameter rather than on its </w:t>
      </w:r>
      <w:r w:rsidR="006A37D7" w:rsidRPr="00260120">
        <w:t>statistical significance</w:t>
      </w:r>
      <w:r w:rsidRPr="00260120">
        <w:t>. Indeed, in many cases the significance of the slope (or</w:t>
      </w:r>
      <w:r w:rsidR="002003C4" w:rsidRPr="00260120">
        <w:t xml:space="preserve"> </w:t>
      </w:r>
      <w:r w:rsidR="00884896" w:rsidRPr="00260120">
        <w:t>curvature</w:t>
      </w:r>
      <w:r w:rsidRPr="00260120">
        <w:t>) was found high (low P-value) although the magnitude of the effect was weak when compared to the overall range of variation of the parameter.</w:t>
      </w:r>
      <w:r w:rsidR="00DC7095" w:rsidRPr="00260120">
        <w:t xml:space="preserve"> T</w:t>
      </w:r>
      <w:r w:rsidRPr="00260120">
        <w:t xml:space="preserve">he threshold values were set at an arbitrary 50% of the </w:t>
      </w:r>
      <w:r w:rsidR="00395436" w:rsidRPr="00260120">
        <w:t xml:space="preserve">overall </w:t>
      </w:r>
      <w:r w:rsidRPr="00260120">
        <w:t>standard deviation of each variable, scaled by the mean distance to the pith</w:t>
      </w:r>
      <w:r w:rsidR="003B580B" w:rsidRPr="00260120">
        <w:t xml:space="preserve"> (10 cm)</w:t>
      </w:r>
      <w:r w:rsidRPr="00260120">
        <w:t xml:space="preserve"> for the slope, and by its square for the </w:t>
      </w:r>
      <w:r w:rsidR="00B17C3F" w:rsidRPr="00260120">
        <w:t>curvature</w:t>
      </w:r>
      <w:r w:rsidRPr="00260120">
        <w:t xml:space="preserve">. At the tree level, the diametral profiles (including both </w:t>
      </w:r>
      <w:r w:rsidR="00436FAF">
        <w:t>N</w:t>
      </w:r>
      <w:r w:rsidRPr="00260120">
        <w:t xml:space="preserve">orth and </w:t>
      </w:r>
      <w:r w:rsidR="00436FAF">
        <w:t>S</w:t>
      </w:r>
      <w:r w:rsidRPr="00260120">
        <w:t>outh profiles) were classified as symmetric (“</w:t>
      </w:r>
      <w:r w:rsidR="00DC7095" w:rsidRPr="00260120">
        <w:t>Sym</w:t>
      </w:r>
      <w:r w:rsidRPr="00260120">
        <w:t xml:space="preserve">”) if </w:t>
      </w:r>
      <w:r w:rsidR="00395436" w:rsidRPr="00260120">
        <w:t xml:space="preserve">parameters of </w:t>
      </w:r>
      <w:r w:rsidRPr="00260120">
        <w:t xml:space="preserve">the </w:t>
      </w:r>
      <w:r w:rsidR="00CC3AD2">
        <w:t>N</w:t>
      </w:r>
      <w:r w:rsidR="00CC3AD2" w:rsidRPr="00260120">
        <w:t xml:space="preserve">orth </w:t>
      </w:r>
      <w:r w:rsidRPr="00260120">
        <w:t xml:space="preserve">and </w:t>
      </w:r>
      <w:r w:rsidR="00CC3AD2">
        <w:t>S</w:t>
      </w:r>
      <w:r w:rsidR="00CC3AD2" w:rsidRPr="00260120">
        <w:t xml:space="preserve">outh </w:t>
      </w:r>
      <w:r w:rsidRPr="00260120">
        <w:t xml:space="preserve">profiles </w:t>
      </w:r>
      <w:r w:rsidR="00395436" w:rsidRPr="00260120">
        <w:t xml:space="preserve">differed </w:t>
      </w:r>
      <w:r w:rsidRPr="00260120">
        <w:t xml:space="preserve">less than a threshold defined </w:t>
      </w:r>
      <w:r w:rsidR="00395436" w:rsidRPr="00260120">
        <w:t xml:space="preserve">consistently with </w:t>
      </w:r>
      <w:r w:rsidRPr="00260120">
        <w:t>above (see suppl. mat.).</w:t>
      </w:r>
    </w:p>
    <w:p w14:paraId="600F6CD1" w14:textId="6A2BBF47" w:rsidR="00127AC6" w:rsidRPr="00260120" w:rsidRDefault="00356127">
      <w:pPr>
        <w:pStyle w:val="Titre1"/>
      </w:pPr>
      <w:r w:rsidRPr="00260120">
        <w:lastRenderedPageBreak/>
        <w:t>3</w:t>
      </w:r>
      <w:r w:rsidR="00AE522C" w:rsidRPr="00260120">
        <w:t xml:space="preserve">. </w:t>
      </w:r>
      <w:r w:rsidR="00906644" w:rsidRPr="00260120">
        <w:t>Results</w:t>
      </w:r>
      <w:r w:rsidR="00447161" w:rsidRPr="00260120">
        <w:t xml:space="preserve"> </w:t>
      </w:r>
    </w:p>
    <w:p w14:paraId="1DB5805E" w14:textId="74447A6A" w:rsidR="00622647" w:rsidRDefault="00622647" w:rsidP="00622647">
      <w:pPr>
        <w:pStyle w:val="Titre2"/>
      </w:pPr>
      <w:r>
        <w:t>3</w:t>
      </w:r>
      <w:commentRangeStart w:id="93"/>
      <w:r w:rsidRPr="00260120">
        <w:t xml:space="preserve">.1. </w:t>
      </w:r>
      <w:r>
        <w:t>Effect of red heartwood on wood properties</w:t>
      </w:r>
      <w:commentRangeEnd w:id="93"/>
      <w:r>
        <w:rPr>
          <w:rStyle w:val="Marquedecommentaire"/>
          <w:b w:val="0"/>
          <w:bCs w:val="0"/>
          <w:i w:val="0"/>
        </w:rPr>
        <w:commentReference w:id="93"/>
      </w:r>
    </w:p>
    <w:p w14:paraId="570A6439" w14:textId="62E8C71D" w:rsidR="00622647" w:rsidRPr="00260120" w:rsidRDefault="00622647" w:rsidP="00622647">
      <w:r w:rsidRPr="009B03CF">
        <w:t xml:space="preserve">The effect of red heartwood on wood properties was tested on core specimens only, accounting for the distance to the pith (specimen number) as an independent factor. The results (Table </w:t>
      </w:r>
      <w:r w:rsidR="00824B4A">
        <w:t>3</w:t>
      </w:r>
      <w:r w:rsidRPr="009B03CF">
        <w:t xml:space="preserve">) show that the distance to the pith </w:t>
      </w:r>
      <w:r>
        <w:t>was</w:t>
      </w:r>
      <w:r w:rsidRPr="009B03CF">
        <w:t xml:space="preserve"> always a significant factor while red heartwood </w:t>
      </w:r>
      <w:r>
        <w:t>was</w:t>
      </w:r>
      <w:r w:rsidRPr="009B03CF">
        <w:t xml:space="preserve"> non-significant for </w:t>
      </w:r>
      <w:r w:rsidRPr="009B03CF">
        <w:rPr>
          <w:i/>
        </w:rPr>
        <w:t>RW</w:t>
      </w:r>
      <w:r w:rsidRPr="009B03CF">
        <w:t xml:space="preserve"> and </w:t>
      </w:r>
      <w:r w:rsidRPr="009B03CF">
        <w:rPr>
          <w:i/>
        </w:rPr>
        <w:t>SG</w:t>
      </w:r>
      <w:r w:rsidRPr="009B03CF">
        <w:t xml:space="preserve">. </w:t>
      </w:r>
    </w:p>
    <w:p w14:paraId="44B3C2E3" w14:textId="63AE0D42" w:rsidR="00622647" w:rsidRPr="00260120" w:rsidRDefault="00622647" w:rsidP="00622647">
      <w:pPr>
        <w:pStyle w:val="Legend"/>
      </w:pPr>
      <w:r w:rsidRPr="00260120">
        <w:t xml:space="preserve">Table </w:t>
      </w:r>
      <w:r w:rsidR="00824B4A">
        <w:t>3</w:t>
      </w:r>
      <w:r w:rsidRPr="00260120">
        <w:t>. Results of the variance component analysis of the effect of red heartwood occurrence (Red) and specimen number (Num, indicating the distance to the pith) on the properties of core specimens:</w:t>
      </w:r>
      <w:r w:rsidRPr="00260120">
        <w:br/>
        <w:t xml:space="preserve"> share of variance for each factor (%) and significance of the factors </w:t>
      </w:r>
    </w:p>
    <w:tbl>
      <w:tblPr>
        <w:tblW w:w="5812" w:type="dxa"/>
        <w:jc w:val="center"/>
        <w:tblLook w:val="04A0" w:firstRow="1" w:lastRow="0" w:firstColumn="1" w:lastColumn="0" w:noHBand="0" w:noVBand="1"/>
      </w:tblPr>
      <w:tblGrid>
        <w:gridCol w:w="1622"/>
        <w:gridCol w:w="1307"/>
        <w:gridCol w:w="222"/>
        <w:gridCol w:w="1307"/>
        <w:gridCol w:w="1354"/>
      </w:tblGrid>
      <w:tr w:rsidR="00622647" w:rsidRPr="00260120" w14:paraId="313D633C" w14:textId="77777777" w:rsidTr="0081516F">
        <w:trPr>
          <w:jc w:val="center"/>
        </w:trPr>
        <w:tc>
          <w:tcPr>
            <w:tcW w:w="1622" w:type="dxa"/>
            <w:tcBorders>
              <w:top w:val="single" w:sz="8" w:space="0" w:color="auto"/>
              <w:left w:val="single" w:sz="8" w:space="0" w:color="auto"/>
              <w:bottom w:val="single" w:sz="8" w:space="0" w:color="auto"/>
              <w:right w:val="single" w:sz="8" w:space="0" w:color="auto"/>
            </w:tcBorders>
            <w:shd w:val="clear" w:color="auto" w:fill="auto"/>
            <w:noWrap/>
            <w:hideMark/>
          </w:tcPr>
          <w:p w14:paraId="3F4852AF" w14:textId="77777777" w:rsidR="00622647" w:rsidRPr="00260120" w:rsidRDefault="00622647" w:rsidP="0081516F">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Factor</w:t>
            </w:r>
          </w:p>
        </w:tc>
        <w:tc>
          <w:tcPr>
            <w:tcW w:w="1307" w:type="dxa"/>
            <w:tcBorders>
              <w:top w:val="single" w:sz="8" w:space="0" w:color="auto"/>
              <w:left w:val="nil"/>
              <w:bottom w:val="single" w:sz="4" w:space="0" w:color="auto"/>
              <w:right w:val="single" w:sz="4" w:space="0" w:color="auto"/>
            </w:tcBorders>
            <w:shd w:val="clear" w:color="auto" w:fill="auto"/>
            <w:noWrap/>
            <w:hideMark/>
          </w:tcPr>
          <w:p w14:paraId="5498E3B5" w14:textId="77777777" w:rsidR="00622647" w:rsidRPr="00260120" w:rsidRDefault="00622647" w:rsidP="0081516F">
            <w:pPr>
              <w:spacing w:after="0"/>
              <w:jc w:val="left"/>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RW</w:t>
            </w:r>
          </w:p>
        </w:tc>
        <w:tc>
          <w:tcPr>
            <w:tcW w:w="222" w:type="dxa"/>
            <w:tcBorders>
              <w:top w:val="single" w:sz="8" w:space="0" w:color="auto"/>
              <w:left w:val="nil"/>
              <w:bottom w:val="single" w:sz="4" w:space="0" w:color="auto"/>
              <w:right w:val="nil"/>
            </w:tcBorders>
          </w:tcPr>
          <w:p w14:paraId="08647252" w14:textId="77777777" w:rsidR="00622647" w:rsidRPr="00260120" w:rsidRDefault="00622647" w:rsidP="0081516F">
            <w:pPr>
              <w:spacing w:after="0"/>
              <w:jc w:val="left"/>
              <w:rPr>
                <w:rFonts w:ascii="Calibri" w:hAnsi="Calibri" w:cs="Calibri"/>
                <w:i/>
                <w:iCs/>
                <w:color w:val="000000"/>
                <w:sz w:val="22"/>
                <w:szCs w:val="22"/>
                <w:lang w:eastAsia="en-GB"/>
              </w:rPr>
            </w:pPr>
          </w:p>
        </w:tc>
        <w:tc>
          <w:tcPr>
            <w:tcW w:w="1307" w:type="dxa"/>
            <w:tcBorders>
              <w:top w:val="single" w:sz="8" w:space="0" w:color="auto"/>
              <w:left w:val="nil"/>
              <w:bottom w:val="single" w:sz="4" w:space="0" w:color="auto"/>
              <w:right w:val="single" w:sz="4" w:space="0" w:color="auto"/>
            </w:tcBorders>
            <w:shd w:val="clear" w:color="auto" w:fill="auto"/>
            <w:noWrap/>
            <w:hideMark/>
          </w:tcPr>
          <w:p w14:paraId="108265EB" w14:textId="77777777" w:rsidR="00622647" w:rsidRPr="00260120" w:rsidRDefault="00622647" w:rsidP="0081516F">
            <w:pPr>
              <w:spacing w:after="0"/>
              <w:jc w:val="left"/>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SG</w:t>
            </w:r>
          </w:p>
        </w:tc>
        <w:tc>
          <w:tcPr>
            <w:tcW w:w="1354" w:type="dxa"/>
            <w:tcBorders>
              <w:top w:val="single" w:sz="8" w:space="0" w:color="auto"/>
              <w:left w:val="nil"/>
              <w:bottom w:val="single" w:sz="4" w:space="0" w:color="auto"/>
              <w:right w:val="single" w:sz="8" w:space="0" w:color="auto"/>
            </w:tcBorders>
            <w:shd w:val="clear" w:color="auto" w:fill="auto"/>
            <w:noWrap/>
            <w:hideMark/>
          </w:tcPr>
          <w:p w14:paraId="758CAFB3" w14:textId="77777777" w:rsidR="00622647" w:rsidRPr="00260120" w:rsidRDefault="00622647" w:rsidP="0081516F">
            <w:pPr>
              <w:spacing w:after="0"/>
              <w:jc w:val="left"/>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SM</w:t>
            </w:r>
          </w:p>
        </w:tc>
      </w:tr>
      <w:tr w:rsidR="00622647" w:rsidRPr="00260120" w14:paraId="0BB130D0" w14:textId="77777777" w:rsidTr="0081516F">
        <w:trPr>
          <w:jc w:val="center"/>
        </w:trPr>
        <w:tc>
          <w:tcPr>
            <w:tcW w:w="1622" w:type="dxa"/>
            <w:tcBorders>
              <w:top w:val="nil"/>
              <w:left w:val="single" w:sz="8" w:space="0" w:color="auto"/>
              <w:bottom w:val="single" w:sz="4" w:space="0" w:color="auto"/>
              <w:right w:val="nil"/>
            </w:tcBorders>
            <w:shd w:val="clear" w:color="auto" w:fill="auto"/>
            <w:noWrap/>
            <w:hideMark/>
          </w:tcPr>
          <w:p w14:paraId="1B14BC5B" w14:textId="77777777" w:rsidR="00622647" w:rsidRPr="00260120" w:rsidRDefault="00622647" w:rsidP="0081516F">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Num</w:t>
            </w:r>
          </w:p>
        </w:tc>
        <w:tc>
          <w:tcPr>
            <w:tcW w:w="1307" w:type="dxa"/>
            <w:tcBorders>
              <w:top w:val="single" w:sz="4" w:space="0" w:color="auto"/>
              <w:left w:val="single" w:sz="8" w:space="0" w:color="auto"/>
              <w:bottom w:val="single" w:sz="4" w:space="0" w:color="auto"/>
              <w:right w:val="single" w:sz="4" w:space="0" w:color="auto"/>
            </w:tcBorders>
            <w:shd w:val="clear" w:color="auto" w:fill="auto"/>
            <w:noWrap/>
          </w:tcPr>
          <w:p w14:paraId="058AB472" w14:textId="77777777" w:rsidR="00622647" w:rsidRPr="00260120" w:rsidRDefault="00622647" w:rsidP="0081516F">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2.5</w:t>
            </w:r>
            <w:r w:rsidRPr="00260120">
              <w:rPr>
                <w:rFonts w:ascii="Calibri" w:hAnsi="Calibri" w:cs="Calibri"/>
                <w:color w:val="000000"/>
                <w:sz w:val="22"/>
                <w:szCs w:val="22"/>
                <w:vertAlign w:val="superscript"/>
                <w:lang w:eastAsia="en-GB"/>
              </w:rPr>
              <w:t>**</w:t>
            </w:r>
          </w:p>
        </w:tc>
        <w:tc>
          <w:tcPr>
            <w:tcW w:w="222" w:type="dxa"/>
            <w:tcBorders>
              <w:top w:val="single" w:sz="4" w:space="0" w:color="auto"/>
              <w:left w:val="nil"/>
              <w:bottom w:val="single" w:sz="4" w:space="0" w:color="auto"/>
              <w:right w:val="nil"/>
            </w:tcBorders>
          </w:tcPr>
          <w:p w14:paraId="35393489" w14:textId="77777777" w:rsidR="00622647" w:rsidRPr="00260120" w:rsidRDefault="00622647" w:rsidP="0081516F">
            <w:pPr>
              <w:spacing w:after="0"/>
              <w:jc w:val="left"/>
              <w:rPr>
                <w:rFonts w:ascii="Calibri" w:hAnsi="Calibri" w:cs="Calibri"/>
                <w:color w:val="000000"/>
                <w:sz w:val="22"/>
                <w:szCs w:val="22"/>
                <w:lang w:eastAsia="en-GB"/>
              </w:rPr>
            </w:pPr>
          </w:p>
        </w:tc>
        <w:tc>
          <w:tcPr>
            <w:tcW w:w="1307" w:type="dxa"/>
            <w:tcBorders>
              <w:top w:val="single" w:sz="4" w:space="0" w:color="auto"/>
              <w:left w:val="nil"/>
              <w:bottom w:val="single" w:sz="4" w:space="0" w:color="auto"/>
              <w:right w:val="single" w:sz="4" w:space="0" w:color="auto"/>
            </w:tcBorders>
            <w:shd w:val="clear" w:color="auto" w:fill="auto"/>
            <w:noWrap/>
          </w:tcPr>
          <w:p w14:paraId="6EA12B4E" w14:textId="77777777" w:rsidR="00622647" w:rsidRPr="00260120" w:rsidRDefault="00622647" w:rsidP="0081516F">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2.7</w:t>
            </w:r>
            <w:r w:rsidRPr="00260120">
              <w:rPr>
                <w:rFonts w:ascii="Calibri" w:hAnsi="Calibri" w:cs="Calibri"/>
                <w:color w:val="000000"/>
                <w:sz w:val="22"/>
                <w:szCs w:val="22"/>
                <w:vertAlign w:val="superscript"/>
                <w:lang w:eastAsia="en-GB"/>
              </w:rPr>
              <w:t>***</w:t>
            </w:r>
          </w:p>
        </w:tc>
        <w:tc>
          <w:tcPr>
            <w:tcW w:w="1354" w:type="dxa"/>
            <w:tcBorders>
              <w:top w:val="single" w:sz="4" w:space="0" w:color="auto"/>
              <w:left w:val="nil"/>
              <w:bottom w:val="single" w:sz="4" w:space="0" w:color="auto"/>
              <w:right w:val="single" w:sz="8" w:space="0" w:color="auto"/>
            </w:tcBorders>
            <w:shd w:val="clear" w:color="auto" w:fill="auto"/>
            <w:noWrap/>
          </w:tcPr>
          <w:p w14:paraId="380750BD" w14:textId="77777777" w:rsidR="00622647" w:rsidRPr="00260120" w:rsidRDefault="00622647" w:rsidP="0081516F">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3.0</w:t>
            </w:r>
            <w:r w:rsidRPr="00260120">
              <w:rPr>
                <w:rFonts w:ascii="Calibri" w:hAnsi="Calibri" w:cs="Calibri"/>
                <w:color w:val="000000"/>
                <w:sz w:val="22"/>
                <w:szCs w:val="22"/>
                <w:vertAlign w:val="superscript"/>
                <w:lang w:eastAsia="en-GB"/>
              </w:rPr>
              <w:t>***</w:t>
            </w:r>
          </w:p>
        </w:tc>
      </w:tr>
      <w:tr w:rsidR="00622647" w:rsidRPr="00260120" w14:paraId="3F24D8A7" w14:textId="77777777" w:rsidTr="0081516F">
        <w:trPr>
          <w:jc w:val="center"/>
        </w:trPr>
        <w:tc>
          <w:tcPr>
            <w:tcW w:w="1622" w:type="dxa"/>
            <w:tcBorders>
              <w:top w:val="nil"/>
              <w:left w:val="single" w:sz="8" w:space="0" w:color="auto"/>
              <w:bottom w:val="single" w:sz="4" w:space="0" w:color="auto"/>
              <w:right w:val="nil"/>
            </w:tcBorders>
            <w:shd w:val="clear" w:color="auto" w:fill="auto"/>
            <w:noWrap/>
            <w:hideMark/>
          </w:tcPr>
          <w:p w14:paraId="27AA6059" w14:textId="77777777" w:rsidR="00622647" w:rsidRPr="00260120" w:rsidRDefault="00622647" w:rsidP="0081516F">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Red</w:t>
            </w:r>
          </w:p>
        </w:tc>
        <w:tc>
          <w:tcPr>
            <w:tcW w:w="1307" w:type="dxa"/>
            <w:tcBorders>
              <w:top w:val="nil"/>
              <w:left w:val="single" w:sz="8" w:space="0" w:color="auto"/>
              <w:bottom w:val="single" w:sz="4" w:space="0" w:color="auto"/>
              <w:right w:val="single" w:sz="4" w:space="0" w:color="auto"/>
            </w:tcBorders>
            <w:shd w:val="clear" w:color="auto" w:fill="auto"/>
            <w:noWrap/>
          </w:tcPr>
          <w:p w14:paraId="4E3F066E" w14:textId="77777777" w:rsidR="00622647" w:rsidRPr="00260120" w:rsidRDefault="00622647" w:rsidP="0081516F">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ns</w:t>
            </w:r>
          </w:p>
        </w:tc>
        <w:tc>
          <w:tcPr>
            <w:tcW w:w="222" w:type="dxa"/>
            <w:tcBorders>
              <w:top w:val="nil"/>
              <w:left w:val="nil"/>
              <w:bottom w:val="single" w:sz="4" w:space="0" w:color="auto"/>
              <w:right w:val="nil"/>
            </w:tcBorders>
          </w:tcPr>
          <w:p w14:paraId="62E68A77" w14:textId="77777777" w:rsidR="00622647" w:rsidRPr="00260120" w:rsidRDefault="00622647" w:rsidP="0081516F">
            <w:pPr>
              <w:spacing w:after="0"/>
              <w:jc w:val="left"/>
              <w:rPr>
                <w:rFonts w:ascii="Calibri" w:hAnsi="Calibri" w:cs="Calibri"/>
                <w:color w:val="000000"/>
                <w:sz w:val="22"/>
                <w:szCs w:val="22"/>
                <w:lang w:eastAsia="en-GB"/>
              </w:rPr>
            </w:pPr>
          </w:p>
        </w:tc>
        <w:tc>
          <w:tcPr>
            <w:tcW w:w="1307" w:type="dxa"/>
            <w:tcBorders>
              <w:top w:val="nil"/>
              <w:left w:val="nil"/>
              <w:bottom w:val="single" w:sz="4" w:space="0" w:color="auto"/>
              <w:right w:val="single" w:sz="4" w:space="0" w:color="auto"/>
            </w:tcBorders>
            <w:shd w:val="clear" w:color="auto" w:fill="auto"/>
            <w:noWrap/>
          </w:tcPr>
          <w:p w14:paraId="415AF5A2" w14:textId="77777777" w:rsidR="00622647" w:rsidRPr="00260120" w:rsidRDefault="00622647" w:rsidP="0081516F">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ns</w:t>
            </w:r>
          </w:p>
        </w:tc>
        <w:tc>
          <w:tcPr>
            <w:tcW w:w="1354" w:type="dxa"/>
            <w:tcBorders>
              <w:top w:val="nil"/>
              <w:left w:val="nil"/>
              <w:bottom w:val="single" w:sz="4" w:space="0" w:color="auto"/>
              <w:right w:val="single" w:sz="8" w:space="0" w:color="auto"/>
            </w:tcBorders>
            <w:shd w:val="clear" w:color="auto" w:fill="auto"/>
            <w:noWrap/>
          </w:tcPr>
          <w:p w14:paraId="598E3219" w14:textId="77777777" w:rsidR="00622647" w:rsidRPr="00260120" w:rsidRDefault="00622647" w:rsidP="0081516F">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8.6</w:t>
            </w:r>
            <w:r w:rsidRPr="00260120">
              <w:rPr>
                <w:rFonts w:ascii="Calibri" w:hAnsi="Calibri" w:cs="Calibri"/>
                <w:color w:val="000000"/>
                <w:sz w:val="22"/>
                <w:szCs w:val="22"/>
                <w:vertAlign w:val="superscript"/>
                <w:lang w:eastAsia="en-GB"/>
              </w:rPr>
              <w:t>***</w:t>
            </w:r>
          </w:p>
        </w:tc>
      </w:tr>
    </w:tbl>
    <w:p w14:paraId="039843E8" w14:textId="77777777" w:rsidR="00622647" w:rsidRPr="00721A92" w:rsidRDefault="00622647" w:rsidP="00622647">
      <w:pPr>
        <w:pStyle w:val="Legend"/>
        <w:spacing w:before="0"/>
        <w:rPr>
          <w:rFonts w:asciiTheme="minorHAnsi" w:hAnsiTheme="minorHAnsi" w:cstheme="minorHAnsi"/>
        </w:rPr>
      </w:pPr>
      <w:r w:rsidRPr="00721A92">
        <w:rPr>
          <w:rFonts w:asciiTheme="minorHAnsi" w:hAnsiTheme="minorHAnsi" w:cstheme="minorHAnsi"/>
          <w:vertAlign w:val="superscript"/>
        </w:rPr>
        <w:t>***</w:t>
      </w:r>
      <w:r w:rsidRPr="00721A92">
        <w:rPr>
          <w:rFonts w:asciiTheme="minorHAnsi" w:hAnsiTheme="minorHAnsi" w:cstheme="minorHAnsi"/>
        </w:rPr>
        <w:t xml:space="preserve"> P&lt;10</w:t>
      </w:r>
      <w:r w:rsidRPr="00721A92">
        <w:rPr>
          <w:rFonts w:asciiTheme="minorHAnsi" w:hAnsiTheme="minorHAnsi" w:cstheme="minorHAnsi"/>
          <w:vertAlign w:val="superscript"/>
        </w:rPr>
        <w:t>-3</w:t>
      </w:r>
      <w:r w:rsidRPr="00721A92">
        <w:rPr>
          <w:rFonts w:asciiTheme="minorHAnsi" w:hAnsiTheme="minorHAnsi" w:cstheme="minorHAnsi"/>
        </w:rPr>
        <w:t xml:space="preserve">; </w:t>
      </w:r>
      <w:r w:rsidRPr="00721A92">
        <w:rPr>
          <w:rFonts w:asciiTheme="minorHAnsi" w:hAnsiTheme="minorHAnsi" w:cstheme="minorHAnsi"/>
          <w:vertAlign w:val="superscript"/>
        </w:rPr>
        <w:t>**</w:t>
      </w:r>
      <w:r w:rsidRPr="00721A92">
        <w:rPr>
          <w:rFonts w:asciiTheme="minorHAnsi" w:hAnsiTheme="minorHAnsi" w:cstheme="minorHAnsi"/>
        </w:rPr>
        <w:t xml:space="preserve"> P&lt;10</w:t>
      </w:r>
      <w:r w:rsidRPr="00721A92">
        <w:rPr>
          <w:rFonts w:asciiTheme="minorHAnsi" w:hAnsiTheme="minorHAnsi" w:cstheme="minorHAnsi"/>
          <w:vertAlign w:val="superscript"/>
        </w:rPr>
        <w:t>-2</w:t>
      </w:r>
      <w:r w:rsidRPr="00721A92">
        <w:rPr>
          <w:rFonts w:asciiTheme="minorHAnsi" w:hAnsiTheme="minorHAnsi" w:cstheme="minorHAnsi"/>
        </w:rPr>
        <w:t xml:space="preserve">; ns P&gt;0.05; </w:t>
      </w:r>
      <w:r w:rsidRPr="00721A92">
        <w:rPr>
          <w:rFonts w:asciiTheme="minorHAnsi" w:hAnsiTheme="minorHAnsi" w:cstheme="minorHAnsi"/>
          <w:i/>
          <w:iCs/>
        </w:rPr>
        <w:t>RW</w:t>
      </w:r>
      <w:r w:rsidRPr="00721A92">
        <w:rPr>
          <w:rFonts w:asciiTheme="minorHAnsi" w:hAnsiTheme="minorHAnsi" w:cstheme="minorHAnsi"/>
        </w:rPr>
        <w:t xml:space="preserve">: ring width; </w:t>
      </w:r>
      <w:r w:rsidRPr="00721A92">
        <w:rPr>
          <w:rFonts w:asciiTheme="minorHAnsi" w:hAnsiTheme="minorHAnsi" w:cstheme="minorHAnsi"/>
          <w:i/>
          <w:iCs/>
        </w:rPr>
        <w:t>SG</w:t>
      </w:r>
      <w:r w:rsidRPr="00721A92">
        <w:rPr>
          <w:rFonts w:asciiTheme="minorHAnsi" w:hAnsiTheme="minorHAnsi" w:cstheme="minorHAnsi"/>
        </w:rPr>
        <w:t xml:space="preserve">: specific gravity; </w:t>
      </w:r>
      <w:r w:rsidRPr="00721A92">
        <w:rPr>
          <w:rFonts w:asciiTheme="minorHAnsi" w:hAnsiTheme="minorHAnsi" w:cstheme="minorHAnsi"/>
          <w:i/>
          <w:iCs/>
        </w:rPr>
        <w:t>SM</w:t>
      </w:r>
      <w:r w:rsidRPr="00721A92">
        <w:rPr>
          <w:rFonts w:asciiTheme="minorHAnsi" w:hAnsiTheme="minorHAnsi" w:cstheme="minorHAnsi"/>
        </w:rPr>
        <w:t>: specific modulus</w:t>
      </w:r>
    </w:p>
    <w:p w14:paraId="0371C878" w14:textId="45D8ABBF" w:rsidR="00622647" w:rsidRDefault="00622647" w:rsidP="00622647">
      <w:r w:rsidRPr="00260120">
        <w:t xml:space="preserve">Contrary to our expectations, the effect of red heartwood on the specific modulus was found significant, representing a substantial share of variance (8.6%). Its occurrence is associated to a lower </w:t>
      </w:r>
      <w:r w:rsidRPr="00E04523">
        <w:rPr>
          <w:i/>
          <w:iCs/>
        </w:rPr>
        <w:t>SM</w:t>
      </w:r>
      <w:r w:rsidRPr="00260120">
        <w:t xml:space="preserve"> (-0.67 10</w:t>
      </w:r>
      <w:r w:rsidRPr="00260120">
        <w:rPr>
          <w:vertAlign w:val="superscript"/>
        </w:rPr>
        <w:t>6</w:t>
      </w:r>
      <w:r w:rsidRPr="00260120">
        <w:t xml:space="preserve"> m²/s² in average, 3% of the mean value), even when the effect of distance to the pith </w:t>
      </w:r>
      <w:r>
        <w:t>was</w:t>
      </w:r>
      <w:r w:rsidRPr="00260120">
        <w:t xml:space="preserve"> accounted for. </w:t>
      </w:r>
      <w:r w:rsidRPr="00260120">
        <w:rPr>
          <w:rFonts w:eastAsiaTheme="minorHAnsi"/>
        </w:rPr>
        <w:t>Pöhler et al (2006</w:t>
      </w:r>
      <w:r w:rsidRPr="00260120">
        <w:t xml:space="preserve">) found significant difference (p&lt;0.05) both for density and modulus of elasticity. But the two parameters were higher for red heartwood (+3% and +6% respectively, which means +3% for </w:t>
      </w:r>
      <w:r w:rsidRPr="00E04523">
        <w:rPr>
          <w:i/>
          <w:iCs/>
        </w:rPr>
        <w:t>SM</w:t>
      </w:r>
      <w:r w:rsidRPr="00260120">
        <w:t xml:space="preserve">). One reason for the difference could be due to a modification of cell wall properties during the expansion of red heartwood. Another one could be that trees with lower </w:t>
      </w:r>
      <w:r w:rsidRPr="00C33B62">
        <w:rPr>
          <w:i/>
        </w:rPr>
        <w:t>SM</w:t>
      </w:r>
      <w:r w:rsidRPr="00260120">
        <w:t xml:space="preserve"> </w:t>
      </w:r>
      <w:r>
        <w:t>were</w:t>
      </w:r>
      <w:r w:rsidRPr="00260120">
        <w:t xml:space="preserve"> more prone to develop read heart</w:t>
      </w:r>
      <w:r>
        <w:t>wood</w:t>
      </w:r>
      <w:r w:rsidRPr="00260120">
        <w:t xml:space="preserve"> in our sampling. Anyway, in both studies, </w:t>
      </w:r>
      <w:r>
        <w:t xml:space="preserve">the </w:t>
      </w:r>
      <w:r w:rsidRPr="00260120">
        <w:t xml:space="preserve">difference between red heartwood and white heart density and specific modulus </w:t>
      </w:r>
      <w:r>
        <w:t>was</w:t>
      </w:r>
      <w:r w:rsidRPr="00260120">
        <w:t xml:space="preserve"> quite small.</w:t>
      </w:r>
      <w:r>
        <w:t xml:space="preserve"> </w:t>
      </w:r>
      <w:ins w:id="94" w:author="Joseph GRIL" w:date="2024-12-23T14:43:00Z">
        <w:r>
          <w:t>Therfore, it will not be considered in the following analysis</w:t>
        </w:r>
      </w:ins>
      <w:ins w:id="95" w:author="Joseph GRIL" w:date="2024-12-23T14:44:00Z">
        <w:r>
          <w:t>.</w:t>
        </w:r>
      </w:ins>
      <w:ins w:id="96" w:author="Joseph GRIL" w:date="2024-12-23T14:43:00Z">
        <w:r>
          <w:t xml:space="preserve"> </w:t>
        </w:r>
      </w:ins>
    </w:p>
    <w:p w14:paraId="78F99D5B" w14:textId="5A18C554" w:rsidR="00D93791" w:rsidRPr="00260120" w:rsidRDefault="005565D4" w:rsidP="009733DD">
      <w:pPr>
        <w:pStyle w:val="Titre2"/>
      </w:pPr>
      <w:r w:rsidRPr="00260120">
        <w:t>3.</w:t>
      </w:r>
      <w:r w:rsidR="00622647">
        <w:t>2</w:t>
      </w:r>
      <w:r w:rsidR="001A3B93" w:rsidRPr="00260120">
        <w:t xml:space="preserve"> </w:t>
      </w:r>
      <w:r w:rsidR="00B366F4" w:rsidRPr="00260120">
        <w:t>Structuration of variance at the within-tree, between-tree and between-plot levels</w:t>
      </w:r>
    </w:p>
    <w:p w14:paraId="45D42ADD" w14:textId="125C3C1B" w:rsidR="0093739A" w:rsidRPr="00260120" w:rsidRDefault="00ED71E4" w:rsidP="008E4CEE">
      <w:r w:rsidRPr="00260120">
        <w:t xml:space="preserve">ANOVA was highly statistically significant </w:t>
      </w:r>
      <w:r w:rsidR="00AD6453" w:rsidRPr="0082301A">
        <w:rPr>
          <w:highlight w:val="cyan"/>
        </w:rPr>
        <w:t>for</w:t>
      </w:r>
      <w:r w:rsidR="00AD6453" w:rsidRPr="00260120">
        <w:t xml:space="preserve"> </w:t>
      </w:r>
      <w:r w:rsidRPr="00260120">
        <w:t xml:space="preserve">each of the </w:t>
      </w:r>
      <w:r w:rsidR="007D669E" w:rsidRPr="00260120">
        <w:t>t</w:t>
      </w:r>
      <w:r w:rsidR="003579C8" w:rsidRPr="00260120">
        <w:t>hree measured variables (</w:t>
      </w:r>
      <w:r w:rsidR="003579C8" w:rsidRPr="00260120">
        <w:rPr>
          <w:i/>
          <w:iCs/>
        </w:rPr>
        <w:t>RW</w:t>
      </w:r>
      <w:r w:rsidR="003579C8" w:rsidRPr="00260120">
        <w:t xml:space="preserve">, </w:t>
      </w:r>
      <w:r w:rsidR="003579C8" w:rsidRPr="00260120">
        <w:rPr>
          <w:i/>
          <w:iCs/>
        </w:rPr>
        <w:t>SG</w:t>
      </w:r>
      <w:r w:rsidR="003579C8" w:rsidRPr="00260120">
        <w:t xml:space="preserve"> and </w:t>
      </w:r>
      <w:r w:rsidR="003579C8" w:rsidRPr="00260120">
        <w:rPr>
          <w:i/>
          <w:iCs/>
        </w:rPr>
        <w:t>SM</w:t>
      </w:r>
      <w:r w:rsidR="003579C8" w:rsidRPr="00260120">
        <w:t xml:space="preserve">). </w:t>
      </w:r>
      <w:r w:rsidR="008C7D7A" w:rsidRPr="00260120">
        <w:t xml:space="preserve">Plot, tree within plot and core within tree </w:t>
      </w:r>
      <w:r w:rsidR="003579C8" w:rsidRPr="00260120">
        <w:t>we</w:t>
      </w:r>
      <w:r w:rsidR="008C7D7A" w:rsidRPr="00260120">
        <w:t>re all very highly significant factors (</w:t>
      </w:r>
      <w:r w:rsidR="0093739A" w:rsidRPr="00260120">
        <w:t xml:space="preserve">P &lt; </w:t>
      </w:r>
      <w:r w:rsidR="00FC2F03" w:rsidRPr="00260120">
        <w:t>10</w:t>
      </w:r>
      <w:r w:rsidR="00FC2F03" w:rsidRPr="009B03CF">
        <w:rPr>
          <w:vertAlign w:val="superscript"/>
        </w:rPr>
        <w:t>-</w:t>
      </w:r>
      <w:r w:rsidR="0093739A" w:rsidRPr="009B03CF">
        <w:rPr>
          <w:vertAlign w:val="superscript"/>
        </w:rPr>
        <w:t>6</w:t>
      </w:r>
      <w:r w:rsidR="0093739A" w:rsidRPr="00260120">
        <w:t>)</w:t>
      </w:r>
      <w:r w:rsidR="008C7D7A" w:rsidRPr="00260120">
        <w:t xml:space="preserve"> </w:t>
      </w:r>
      <w:r w:rsidR="003579C8" w:rsidRPr="00260120">
        <w:t xml:space="preserve">for the three variables, </w:t>
      </w:r>
      <w:r w:rsidR="0093739A" w:rsidRPr="00260120">
        <w:t xml:space="preserve">while orientation </w:t>
      </w:r>
      <w:r w:rsidR="00CC3AD2">
        <w:t>was</w:t>
      </w:r>
      <w:r w:rsidR="00CC3AD2" w:rsidRPr="00260120">
        <w:t xml:space="preserve"> </w:t>
      </w:r>
      <w:r w:rsidR="003579C8" w:rsidRPr="00260120">
        <w:t xml:space="preserve">a significant factor </w:t>
      </w:r>
      <w:r w:rsidR="0093739A" w:rsidRPr="00260120">
        <w:t xml:space="preserve">only for </w:t>
      </w:r>
      <w:r w:rsidR="002003C4" w:rsidRPr="00260120">
        <w:rPr>
          <w:i/>
          <w:iCs/>
        </w:rPr>
        <w:t>SM</w:t>
      </w:r>
      <w:r w:rsidR="0093739A" w:rsidRPr="00260120">
        <w:t xml:space="preserve"> (P = 0.00012).</w:t>
      </w:r>
      <w:r w:rsidR="003579C8" w:rsidRPr="00260120">
        <w:t xml:space="preserve"> </w:t>
      </w:r>
      <w:r w:rsidR="0093739A" w:rsidRPr="00260120">
        <w:t xml:space="preserve">The share of variance </w:t>
      </w:r>
      <w:r w:rsidR="003579C8" w:rsidRPr="00260120">
        <w:t xml:space="preserve">of each factor for each variable is displayed in Table </w:t>
      </w:r>
      <w:r w:rsidR="00824B4A">
        <w:t>4</w:t>
      </w:r>
      <w:r w:rsidR="006A37D7" w:rsidRPr="00260120">
        <w:t>, together with the statistical significance of each factor</w:t>
      </w:r>
      <w:r w:rsidR="003579C8" w:rsidRPr="00260120">
        <w:t xml:space="preserve">. </w:t>
      </w:r>
      <w:r w:rsidR="008363E1" w:rsidRPr="00260120">
        <w:t xml:space="preserve">For </w:t>
      </w:r>
      <w:r w:rsidR="008363E1" w:rsidRPr="00260120">
        <w:rPr>
          <w:i/>
          <w:iCs/>
        </w:rPr>
        <w:t>RW</w:t>
      </w:r>
      <w:r w:rsidR="008363E1" w:rsidRPr="00260120">
        <w:t>, the core factor</w:t>
      </w:r>
      <w:r w:rsidR="002D502A" w:rsidRPr="00260120">
        <w:t xml:space="preserve"> </w:t>
      </w:r>
      <w:r w:rsidR="002D502A" w:rsidRPr="009B03CF">
        <w:t>(inner 10</w:t>
      </w:r>
      <w:r w:rsidR="0075440C" w:rsidRPr="009B03CF">
        <w:t xml:space="preserve"> </w:t>
      </w:r>
      <w:r w:rsidR="002D502A" w:rsidRPr="009B03CF">
        <w:t xml:space="preserve">cm </w:t>
      </w:r>
      <w:r w:rsidR="002003C4" w:rsidRPr="009B03CF">
        <w:t>radius,</w:t>
      </w:r>
      <w:r w:rsidR="002D502A" w:rsidRPr="009B03CF">
        <w:t xml:space="preserve"> compared to </w:t>
      </w:r>
      <w:r w:rsidR="002003C4" w:rsidRPr="009B03CF">
        <w:t xml:space="preserve">the </w:t>
      </w:r>
      <w:r w:rsidR="002D502A" w:rsidRPr="009B03CF">
        <w:t>outer zone)</w:t>
      </w:r>
      <w:r w:rsidR="002D502A" w:rsidRPr="00260120">
        <w:t xml:space="preserve"> </w:t>
      </w:r>
      <w:r w:rsidR="00CC3AD2" w:rsidRPr="00260120">
        <w:t>represent</w:t>
      </w:r>
      <w:r w:rsidR="00CC3AD2">
        <w:t>ed</w:t>
      </w:r>
      <w:r w:rsidR="00CC3AD2" w:rsidRPr="00260120">
        <w:t xml:space="preserve"> </w:t>
      </w:r>
      <w:r w:rsidR="008363E1" w:rsidRPr="00260120">
        <w:t>the largest part of variance, followed by the plot and tree factors</w:t>
      </w:r>
      <w:r w:rsidR="00930354" w:rsidRPr="00260120">
        <w:t>.</w:t>
      </w:r>
      <w:r w:rsidR="008363E1" w:rsidRPr="00260120">
        <w:t xml:space="preserve"> </w:t>
      </w:r>
      <w:r w:rsidR="00E44253" w:rsidRPr="00260120">
        <w:t xml:space="preserve">For </w:t>
      </w:r>
      <w:r w:rsidR="00E44253" w:rsidRPr="00260120">
        <w:rPr>
          <w:i/>
          <w:iCs/>
        </w:rPr>
        <w:t>SG</w:t>
      </w:r>
      <w:r w:rsidR="00E44253" w:rsidRPr="00260120">
        <w:t xml:space="preserve"> and </w:t>
      </w:r>
      <w:r w:rsidR="00E44253" w:rsidRPr="00260120">
        <w:rPr>
          <w:i/>
          <w:iCs/>
        </w:rPr>
        <w:t>SM</w:t>
      </w:r>
      <w:r w:rsidR="00E44253" w:rsidRPr="00260120">
        <w:t xml:space="preserve">, the tree factor </w:t>
      </w:r>
      <w:r w:rsidR="00CC3AD2">
        <w:t>was</w:t>
      </w:r>
      <w:r w:rsidR="00CC3AD2" w:rsidRPr="00260120">
        <w:t xml:space="preserve"> </w:t>
      </w:r>
      <w:r w:rsidR="00E44253" w:rsidRPr="00260120">
        <w:t xml:space="preserve">the largest part of variance. The orientation factor </w:t>
      </w:r>
      <w:r w:rsidR="00CC3AD2">
        <w:t>was</w:t>
      </w:r>
      <w:r w:rsidR="00CC3AD2" w:rsidRPr="00260120">
        <w:t xml:space="preserve"> </w:t>
      </w:r>
      <w:r w:rsidR="00E44253" w:rsidRPr="00260120">
        <w:t xml:space="preserve">statistically significant </w:t>
      </w:r>
      <w:r w:rsidR="006C2E4D" w:rsidRPr="009B03CF">
        <w:t xml:space="preserve">only for </w:t>
      </w:r>
      <w:r w:rsidR="00E44253" w:rsidRPr="009B03CF">
        <w:rPr>
          <w:i/>
          <w:iCs/>
        </w:rPr>
        <w:t>SM</w:t>
      </w:r>
      <w:r w:rsidR="006C2E4D" w:rsidRPr="009B03CF">
        <w:t xml:space="preserve"> with a very low share of variance and a very low difference in mean value for </w:t>
      </w:r>
      <w:r w:rsidR="009733DD">
        <w:t>N</w:t>
      </w:r>
      <w:r w:rsidR="009733DD" w:rsidRPr="009B03CF">
        <w:t xml:space="preserve">orth </w:t>
      </w:r>
      <w:r w:rsidR="008E4CEE" w:rsidRPr="009B03CF">
        <w:t>(637 rods; mean value = 22.1 10</w:t>
      </w:r>
      <w:r w:rsidR="008E4CEE" w:rsidRPr="009B03CF">
        <w:rPr>
          <w:vertAlign w:val="superscript"/>
        </w:rPr>
        <w:t>6</w:t>
      </w:r>
      <w:r w:rsidR="008E4CEE" w:rsidRPr="009B03CF">
        <w:t xml:space="preserve"> m²/s²) and </w:t>
      </w:r>
      <w:r w:rsidR="009733DD">
        <w:t>S</w:t>
      </w:r>
      <w:r w:rsidR="009733DD" w:rsidRPr="009B03CF">
        <w:t xml:space="preserve">outh </w:t>
      </w:r>
      <w:r w:rsidR="008E4CEE" w:rsidRPr="009B03CF">
        <w:t>(622 rods; mean value = 22.4 10</w:t>
      </w:r>
      <w:r w:rsidR="008E4CEE" w:rsidRPr="009B03CF">
        <w:rPr>
          <w:vertAlign w:val="superscript"/>
        </w:rPr>
        <w:t>6</w:t>
      </w:r>
      <w:r w:rsidR="008E4CEE" w:rsidRPr="009B03CF">
        <w:t xml:space="preserve"> m²/s²)</w:t>
      </w:r>
      <w:r w:rsidR="001B26D4">
        <w:t>.</w:t>
      </w:r>
    </w:p>
    <w:p w14:paraId="4B235A76" w14:textId="71032E1C" w:rsidR="00164042" w:rsidRPr="00260120" w:rsidRDefault="000E01DE" w:rsidP="009733DD">
      <w:pPr>
        <w:pStyle w:val="Legend"/>
      </w:pPr>
      <w:r w:rsidRPr="00260120">
        <w:t xml:space="preserve">Table </w:t>
      </w:r>
      <w:r w:rsidR="00824B4A">
        <w:t>4</w:t>
      </w:r>
      <w:r w:rsidR="00F323B3" w:rsidRPr="00260120">
        <w:t>.</w:t>
      </w:r>
      <w:r w:rsidR="00ED71E4" w:rsidRPr="00260120">
        <w:t xml:space="preserve"> Results of the variance component analysis</w:t>
      </w:r>
      <w:r w:rsidR="004301F0" w:rsidRPr="00260120">
        <w:t xml:space="preserve"> of the effect of Plot, Tree, Core and Orientation factors on the properties of all specimens</w:t>
      </w:r>
      <w:r w:rsidR="00ED71E4" w:rsidRPr="00260120">
        <w:t>:</w:t>
      </w:r>
      <w:r w:rsidR="004301F0" w:rsidRPr="00260120">
        <w:t xml:space="preserve"> </w:t>
      </w:r>
      <w:r w:rsidR="00ED71E4" w:rsidRPr="00260120">
        <w:t xml:space="preserve">share of variance for each factor (%) and significance </w:t>
      </w:r>
      <w:r w:rsidR="009733DD">
        <w:br/>
      </w:r>
      <w:r w:rsidR="00ED71E4" w:rsidRPr="00260120">
        <w:t xml:space="preserve">of the factors </w:t>
      </w:r>
    </w:p>
    <w:tbl>
      <w:tblPr>
        <w:tblW w:w="5377" w:type="dxa"/>
        <w:jc w:val="center"/>
        <w:tblLook w:val="04A0" w:firstRow="1" w:lastRow="0" w:firstColumn="1" w:lastColumn="0" w:noHBand="0" w:noVBand="1"/>
      </w:tblPr>
      <w:tblGrid>
        <w:gridCol w:w="1833"/>
        <w:gridCol w:w="1177"/>
        <w:gridCol w:w="1051"/>
        <w:gridCol w:w="1316"/>
      </w:tblGrid>
      <w:tr w:rsidR="007B436A" w:rsidRPr="00260120" w14:paraId="770A570E" w14:textId="77777777" w:rsidTr="0082301A">
        <w:trPr>
          <w:jc w:val="center"/>
        </w:trPr>
        <w:tc>
          <w:tcPr>
            <w:tcW w:w="1833" w:type="dxa"/>
            <w:tcBorders>
              <w:top w:val="single" w:sz="8" w:space="0" w:color="auto"/>
              <w:left w:val="single" w:sz="8" w:space="0" w:color="auto"/>
              <w:bottom w:val="single" w:sz="8" w:space="0" w:color="auto"/>
              <w:right w:val="single" w:sz="8" w:space="0" w:color="auto"/>
            </w:tcBorders>
            <w:shd w:val="clear" w:color="auto" w:fill="auto"/>
            <w:noWrap/>
            <w:hideMark/>
          </w:tcPr>
          <w:p w14:paraId="0EECBFDA" w14:textId="3229CE43" w:rsidR="007B436A" w:rsidRPr="00260120" w:rsidRDefault="007B436A" w:rsidP="00804DA0">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Factor</w:t>
            </w:r>
          </w:p>
        </w:tc>
        <w:tc>
          <w:tcPr>
            <w:tcW w:w="1177" w:type="dxa"/>
            <w:tcBorders>
              <w:top w:val="single" w:sz="8" w:space="0" w:color="auto"/>
              <w:left w:val="nil"/>
              <w:bottom w:val="single" w:sz="4" w:space="0" w:color="auto"/>
              <w:right w:val="single" w:sz="4" w:space="0" w:color="auto"/>
            </w:tcBorders>
            <w:shd w:val="clear" w:color="auto" w:fill="auto"/>
            <w:noWrap/>
            <w:hideMark/>
          </w:tcPr>
          <w:p w14:paraId="2B88D48E" w14:textId="77777777" w:rsidR="007B436A" w:rsidRPr="00260120" w:rsidRDefault="007B436A">
            <w:pPr>
              <w:spacing w:after="0"/>
              <w:jc w:val="left"/>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RW</w:t>
            </w:r>
          </w:p>
        </w:tc>
        <w:tc>
          <w:tcPr>
            <w:tcW w:w="1051" w:type="dxa"/>
            <w:tcBorders>
              <w:top w:val="single" w:sz="8" w:space="0" w:color="auto"/>
              <w:left w:val="nil"/>
              <w:bottom w:val="single" w:sz="4" w:space="0" w:color="auto"/>
              <w:right w:val="single" w:sz="4" w:space="0" w:color="auto"/>
            </w:tcBorders>
            <w:shd w:val="clear" w:color="auto" w:fill="auto"/>
            <w:noWrap/>
            <w:hideMark/>
          </w:tcPr>
          <w:p w14:paraId="3B4F1491" w14:textId="7B6D76ED" w:rsidR="007B436A" w:rsidRPr="00260120" w:rsidRDefault="007B436A">
            <w:pPr>
              <w:spacing w:after="0"/>
              <w:jc w:val="left"/>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SG</w:t>
            </w:r>
          </w:p>
        </w:tc>
        <w:tc>
          <w:tcPr>
            <w:tcW w:w="1316" w:type="dxa"/>
            <w:tcBorders>
              <w:top w:val="single" w:sz="8" w:space="0" w:color="auto"/>
              <w:left w:val="nil"/>
              <w:bottom w:val="single" w:sz="4" w:space="0" w:color="auto"/>
              <w:right w:val="single" w:sz="8" w:space="0" w:color="auto"/>
            </w:tcBorders>
            <w:shd w:val="clear" w:color="auto" w:fill="auto"/>
            <w:noWrap/>
            <w:hideMark/>
          </w:tcPr>
          <w:p w14:paraId="63D4D55E" w14:textId="77777777" w:rsidR="007B436A" w:rsidRPr="00260120" w:rsidRDefault="007B436A">
            <w:pPr>
              <w:spacing w:after="0"/>
              <w:jc w:val="left"/>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SM</w:t>
            </w:r>
          </w:p>
        </w:tc>
      </w:tr>
      <w:tr w:rsidR="007B436A" w:rsidRPr="00260120" w14:paraId="6B92B8E6" w14:textId="77777777" w:rsidTr="0082301A">
        <w:trPr>
          <w:jc w:val="center"/>
        </w:trPr>
        <w:tc>
          <w:tcPr>
            <w:tcW w:w="1833" w:type="dxa"/>
            <w:tcBorders>
              <w:top w:val="nil"/>
              <w:left w:val="single" w:sz="8" w:space="0" w:color="auto"/>
              <w:bottom w:val="single" w:sz="4" w:space="0" w:color="auto"/>
              <w:right w:val="nil"/>
            </w:tcBorders>
            <w:shd w:val="clear" w:color="auto" w:fill="auto"/>
            <w:noWrap/>
            <w:hideMark/>
          </w:tcPr>
          <w:p w14:paraId="554524D5" w14:textId="77777777" w:rsidR="007B436A" w:rsidRPr="00260120" w:rsidRDefault="007B436A" w:rsidP="00804DA0">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Plot</w:t>
            </w:r>
          </w:p>
        </w:tc>
        <w:tc>
          <w:tcPr>
            <w:tcW w:w="1177" w:type="dxa"/>
            <w:tcBorders>
              <w:top w:val="single" w:sz="4" w:space="0" w:color="auto"/>
              <w:left w:val="single" w:sz="8" w:space="0" w:color="auto"/>
              <w:bottom w:val="single" w:sz="4" w:space="0" w:color="auto"/>
              <w:right w:val="single" w:sz="4" w:space="0" w:color="auto"/>
            </w:tcBorders>
            <w:shd w:val="clear" w:color="auto" w:fill="auto"/>
            <w:noWrap/>
            <w:hideMark/>
          </w:tcPr>
          <w:p w14:paraId="58A2DED6" w14:textId="08DAABDF" w:rsidR="007B436A" w:rsidRPr="00260120" w:rsidRDefault="007B436A">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21.9</w:t>
            </w:r>
            <w:r w:rsidRPr="00260120">
              <w:rPr>
                <w:rFonts w:ascii="Calibri" w:hAnsi="Calibri" w:cs="Calibri"/>
                <w:color w:val="000000"/>
                <w:sz w:val="22"/>
                <w:szCs w:val="22"/>
                <w:vertAlign w:val="superscript"/>
                <w:lang w:eastAsia="en-GB"/>
              </w:rPr>
              <w:t>***</w:t>
            </w:r>
          </w:p>
        </w:tc>
        <w:tc>
          <w:tcPr>
            <w:tcW w:w="1051" w:type="dxa"/>
            <w:tcBorders>
              <w:top w:val="single" w:sz="4" w:space="0" w:color="auto"/>
              <w:left w:val="nil"/>
              <w:bottom w:val="single" w:sz="4" w:space="0" w:color="auto"/>
              <w:right w:val="single" w:sz="4" w:space="0" w:color="auto"/>
            </w:tcBorders>
            <w:shd w:val="clear" w:color="auto" w:fill="auto"/>
            <w:noWrap/>
            <w:hideMark/>
          </w:tcPr>
          <w:p w14:paraId="7B4BA150" w14:textId="48004115" w:rsidR="007B436A" w:rsidRPr="00260120" w:rsidRDefault="007B436A">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14.0</w:t>
            </w:r>
            <w:r w:rsidRPr="00260120">
              <w:rPr>
                <w:rFonts w:ascii="Calibri" w:hAnsi="Calibri" w:cs="Calibri"/>
                <w:color w:val="000000"/>
                <w:sz w:val="22"/>
                <w:szCs w:val="22"/>
                <w:vertAlign w:val="superscript"/>
                <w:lang w:eastAsia="en-GB"/>
              </w:rPr>
              <w:t>***</w:t>
            </w:r>
          </w:p>
        </w:tc>
        <w:tc>
          <w:tcPr>
            <w:tcW w:w="1316" w:type="dxa"/>
            <w:tcBorders>
              <w:top w:val="single" w:sz="4" w:space="0" w:color="auto"/>
              <w:left w:val="nil"/>
              <w:bottom w:val="single" w:sz="4" w:space="0" w:color="auto"/>
              <w:right w:val="single" w:sz="8" w:space="0" w:color="auto"/>
            </w:tcBorders>
            <w:shd w:val="clear" w:color="auto" w:fill="auto"/>
            <w:noWrap/>
            <w:hideMark/>
          </w:tcPr>
          <w:p w14:paraId="1F7877A5" w14:textId="09E0F7C6" w:rsidR="007B436A" w:rsidRPr="00260120" w:rsidRDefault="007B436A">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15.4</w:t>
            </w:r>
            <w:r w:rsidRPr="00260120">
              <w:rPr>
                <w:rFonts w:ascii="Calibri" w:hAnsi="Calibri" w:cs="Calibri"/>
                <w:color w:val="000000"/>
                <w:sz w:val="22"/>
                <w:szCs w:val="22"/>
                <w:vertAlign w:val="superscript"/>
                <w:lang w:eastAsia="en-GB"/>
              </w:rPr>
              <w:t>***</w:t>
            </w:r>
          </w:p>
        </w:tc>
      </w:tr>
      <w:tr w:rsidR="007B436A" w:rsidRPr="00260120" w14:paraId="784AFDC6" w14:textId="77777777" w:rsidTr="0082301A">
        <w:trPr>
          <w:jc w:val="center"/>
        </w:trPr>
        <w:tc>
          <w:tcPr>
            <w:tcW w:w="1833" w:type="dxa"/>
            <w:tcBorders>
              <w:top w:val="nil"/>
              <w:left w:val="single" w:sz="8" w:space="0" w:color="auto"/>
              <w:bottom w:val="single" w:sz="4" w:space="0" w:color="auto"/>
              <w:right w:val="nil"/>
            </w:tcBorders>
            <w:shd w:val="clear" w:color="auto" w:fill="auto"/>
            <w:noWrap/>
            <w:hideMark/>
          </w:tcPr>
          <w:p w14:paraId="76CC4617" w14:textId="77777777" w:rsidR="007B436A" w:rsidRPr="00260120" w:rsidRDefault="007B436A" w:rsidP="00804DA0">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Plot/tree</w:t>
            </w:r>
          </w:p>
        </w:tc>
        <w:tc>
          <w:tcPr>
            <w:tcW w:w="1177" w:type="dxa"/>
            <w:tcBorders>
              <w:top w:val="nil"/>
              <w:left w:val="single" w:sz="8" w:space="0" w:color="auto"/>
              <w:bottom w:val="single" w:sz="4" w:space="0" w:color="auto"/>
              <w:right w:val="single" w:sz="4" w:space="0" w:color="auto"/>
            </w:tcBorders>
            <w:shd w:val="clear" w:color="auto" w:fill="auto"/>
            <w:noWrap/>
            <w:hideMark/>
          </w:tcPr>
          <w:p w14:paraId="15A9C7FC" w14:textId="168E20C7" w:rsidR="007B436A" w:rsidRPr="00260120" w:rsidRDefault="007B436A">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9.2</w:t>
            </w:r>
            <w:r w:rsidRPr="00260120">
              <w:rPr>
                <w:rFonts w:ascii="Calibri" w:hAnsi="Calibri" w:cs="Calibri"/>
                <w:color w:val="000000"/>
                <w:sz w:val="22"/>
                <w:szCs w:val="22"/>
                <w:vertAlign w:val="superscript"/>
                <w:lang w:eastAsia="en-GB"/>
              </w:rPr>
              <w:t>***</w:t>
            </w:r>
          </w:p>
        </w:tc>
        <w:tc>
          <w:tcPr>
            <w:tcW w:w="1051" w:type="dxa"/>
            <w:tcBorders>
              <w:top w:val="nil"/>
              <w:left w:val="nil"/>
              <w:bottom w:val="single" w:sz="4" w:space="0" w:color="auto"/>
              <w:right w:val="single" w:sz="4" w:space="0" w:color="auto"/>
            </w:tcBorders>
            <w:shd w:val="clear" w:color="auto" w:fill="auto"/>
            <w:noWrap/>
            <w:hideMark/>
          </w:tcPr>
          <w:p w14:paraId="2D69CA1E" w14:textId="658C2E75" w:rsidR="007B436A" w:rsidRPr="00260120" w:rsidRDefault="007B436A">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36.4</w:t>
            </w:r>
            <w:r w:rsidRPr="00260120">
              <w:rPr>
                <w:rFonts w:ascii="Calibri" w:hAnsi="Calibri" w:cs="Calibri"/>
                <w:color w:val="000000"/>
                <w:sz w:val="22"/>
                <w:szCs w:val="22"/>
                <w:vertAlign w:val="superscript"/>
                <w:lang w:eastAsia="en-GB"/>
              </w:rPr>
              <w:t>***</w:t>
            </w:r>
          </w:p>
        </w:tc>
        <w:tc>
          <w:tcPr>
            <w:tcW w:w="1316" w:type="dxa"/>
            <w:tcBorders>
              <w:top w:val="nil"/>
              <w:left w:val="nil"/>
              <w:bottom w:val="single" w:sz="4" w:space="0" w:color="auto"/>
              <w:right w:val="single" w:sz="8" w:space="0" w:color="auto"/>
            </w:tcBorders>
            <w:shd w:val="clear" w:color="auto" w:fill="auto"/>
            <w:noWrap/>
            <w:hideMark/>
          </w:tcPr>
          <w:p w14:paraId="4E7BA3E2" w14:textId="07A3A0DF" w:rsidR="007B436A" w:rsidRPr="00260120" w:rsidRDefault="007B436A">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28.6</w:t>
            </w:r>
            <w:r w:rsidRPr="00260120">
              <w:rPr>
                <w:rFonts w:ascii="Calibri" w:hAnsi="Calibri" w:cs="Calibri"/>
                <w:color w:val="000000"/>
                <w:sz w:val="22"/>
                <w:szCs w:val="22"/>
                <w:vertAlign w:val="superscript"/>
                <w:lang w:eastAsia="en-GB"/>
              </w:rPr>
              <w:t>***</w:t>
            </w:r>
          </w:p>
        </w:tc>
      </w:tr>
      <w:tr w:rsidR="007B436A" w:rsidRPr="00260120" w14:paraId="48604F7C" w14:textId="77777777" w:rsidTr="0082301A">
        <w:trPr>
          <w:jc w:val="center"/>
        </w:trPr>
        <w:tc>
          <w:tcPr>
            <w:tcW w:w="1833" w:type="dxa"/>
            <w:tcBorders>
              <w:top w:val="nil"/>
              <w:left w:val="single" w:sz="8" w:space="0" w:color="auto"/>
              <w:bottom w:val="single" w:sz="4" w:space="0" w:color="auto"/>
              <w:right w:val="nil"/>
            </w:tcBorders>
            <w:shd w:val="clear" w:color="auto" w:fill="auto"/>
            <w:noWrap/>
            <w:hideMark/>
          </w:tcPr>
          <w:p w14:paraId="6FF68B9D" w14:textId="77777777" w:rsidR="007B436A" w:rsidRPr="00260120" w:rsidRDefault="007B436A" w:rsidP="00804DA0">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Plot/tree/core</w:t>
            </w:r>
          </w:p>
        </w:tc>
        <w:tc>
          <w:tcPr>
            <w:tcW w:w="1177" w:type="dxa"/>
            <w:tcBorders>
              <w:top w:val="nil"/>
              <w:left w:val="single" w:sz="8" w:space="0" w:color="auto"/>
              <w:bottom w:val="single" w:sz="4" w:space="0" w:color="auto"/>
              <w:right w:val="single" w:sz="4" w:space="0" w:color="auto"/>
            </w:tcBorders>
            <w:shd w:val="clear" w:color="auto" w:fill="auto"/>
            <w:noWrap/>
            <w:hideMark/>
          </w:tcPr>
          <w:p w14:paraId="6056FB72" w14:textId="2B5F37F8" w:rsidR="007B436A" w:rsidRPr="00260120" w:rsidRDefault="007B436A">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29.5</w:t>
            </w:r>
            <w:r w:rsidRPr="00260120">
              <w:rPr>
                <w:rFonts w:ascii="Calibri" w:hAnsi="Calibri" w:cs="Calibri"/>
                <w:color w:val="000000"/>
                <w:sz w:val="22"/>
                <w:szCs w:val="22"/>
                <w:vertAlign w:val="superscript"/>
                <w:lang w:eastAsia="en-GB"/>
              </w:rPr>
              <w:t>***</w:t>
            </w:r>
          </w:p>
        </w:tc>
        <w:tc>
          <w:tcPr>
            <w:tcW w:w="1051" w:type="dxa"/>
            <w:tcBorders>
              <w:top w:val="nil"/>
              <w:left w:val="nil"/>
              <w:bottom w:val="single" w:sz="4" w:space="0" w:color="auto"/>
              <w:right w:val="single" w:sz="4" w:space="0" w:color="auto"/>
            </w:tcBorders>
            <w:shd w:val="clear" w:color="auto" w:fill="auto"/>
            <w:noWrap/>
            <w:hideMark/>
          </w:tcPr>
          <w:p w14:paraId="03F93689" w14:textId="7EF2FE54" w:rsidR="007B436A" w:rsidRPr="00260120" w:rsidRDefault="007B436A">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18.2</w:t>
            </w:r>
            <w:r w:rsidRPr="00260120">
              <w:rPr>
                <w:rFonts w:ascii="Calibri" w:hAnsi="Calibri" w:cs="Calibri"/>
                <w:color w:val="000000"/>
                <w:sz w:val="22"/>
                <w:szCs w:val="22"/>
                <w:vertAlign w:val="superscript"/>
                <w:lang w:eastAsia="en-GB"/>
              </w:rPr>
              <w:t>***</w:t>
            </w:r>
          </w:p>
        </w:tc>
        <w:tc>
          <w:tcPr>
            <w:tcW w:w="1316" w:type="dxa"/>
            <w:tcBorders>
              <w:top w:val="nil"/>
              <w:left w:val="nil"/>
              <w:bottom w:val="single" w:sz="4" w:space="0" w:color="auto"/>
              <w:right w:val="single" w:sz="8" w:space="0" w:color="auto"/>
            </w:tcBorders>
            <w:shd w:val="clear" w:color="auto" w:fill="auto"/>
            <w:noWrap/>
            <w:hideMark/>
          </w:tcPr>
          <w:p w14:paraId="0AADCB63" w14:textId="55F2DA66" w:rsidR="007B436A" w:rsidRPr="00260120" w:rsidRDefault="007B436A">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14.6</w:t>
            </w:r>
            <w:r w:rsidRPr="00260120">
              <w:rPr>
                <w:rFonts w:ascii="Calibri" w:hAnsi="Calibri" w:cs="Calibri"/>
                <w:color w:val="000000"/>
                <w:sz w:val="22"/>
                <w:szCs w:val="22"/>
                <w:vertAlign w:val="superscript"/>
                <w:lang w:eastAsia="en-GB"/>
              </w:rPr>
              <w:t>***</w:t>
            </w:r>
          </w:p>
        </w:tc>
      </w:tr>
      <w:tr w:rsidR="007B436A" w:rsidRPr="00260120" w14:paraId="5731B674" w14:textId="77777777" w:rsidTr="0082301A">
        <w:trPr>
          <w:jc w:val="center"/>
        </w:trPr>
        <w:tc>
          <w:tcPr>
            <w:tcW w:w="1833" w:type="dxa"/>
            <w:tcBorders>
              <w:top w:val="nil"/>
              <w:left w:val="single" w:sz="8" w:space="0" w:color="auto"/>
              <w:bottom w:val="single" w:sz="4" w:space="0" w:color="auto"/>
              <w:right w:val="nil"/>
            </w:tcBorders>
            <w:shd w:val="clear" w:color="auto" w:fill="auto"/>
            <w:noWrap/>
          </w:tcPr>
          <w:p w14:paraId="4BC52B89" w14:textId="3DD250F9" w:rsidR="007B436A" w:rsidRPr="001A0DC6" w:rsidRDefault="007B436A" w:rsidP="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Orientation</w:t>
            </w:r>
          </w:p>
        </w:tc>
        <w:tc>
          <w:tcPr>
            <w:tcW w:w="1177" w:type="dxa"/>
            <w:tcBorders>
              <w:top w:val="nil"/>
              <w:left w:val="single" w:sz="8" w:space="0" w:color="auto"/>
              <w:bottom w:val="single" w:sz="4" w:space="0" w:color="auto"/>
              <w:right w:val="single" w:sz="4" w:space="0" w:color="auto"/>
            </w:tcBorders>
            <w:shd w:val="clear" w:color="auto" w:fill="auto"/>
            <w:noWrap/>
          </w:tcPr>
          <w:p w14:paraId="6623FD3C" w14:textId="48792325" w:rsidR="007B436A" w:rsidRPr="001A0DC6" w:rsidRDefault="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ns</w:t>
            </w:r>
          </w:p>
        </w:tc>
        <w:tc>
          <w:tcPr>
            <w:tcW w:w="1051" w:type="dxa"/>
            <w:tcBorders>
              <w:top w:val="nil"/>
              <w:left w:val="nil"/>
              <w:bottom w:val="single" w:sz="4" w:space="0" w:color="auto"/>
              <w:right w:val="single" w:sz="4" w:space="0" w:color="auto"/>
            </w:tcBorders>
            <w:shd w:val="clear" w:color="auto" w:fill="auto"/>
            <w:noWrap/>
          </w:tcPr>
          <w:p w14:paraId="3A8F9647" w14:textId="6A461AB4" w:rsidR="007B436A" w:rsidRPr="001A0DC6" w:rsidRDefault="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ns</w:t>
            </w:r>
          </w:p>
        </w:tc>
        <w:tc>
          <w:tcPr>
            <w:tcW w:w="1316" w:type="dxa"/>
            <w:tcBorders>
              <w:top w:val="nil"/>
              <w:left w:val="nil"/>
              <w:bottom w:val="single" w:sz="4" w:space="0" w:color="auto"/>
              <w:right w:val="single" w:sz="8" w:space="0" w:color="auto"/>
            </w:tcBorders>
            <w:shd w:val="clear" w:color="auto" w:fill="auto"/>
            <w:noWrap/>
          </w:tcPr>
          <w:p w14:paraId="31850586" w14:textId="1E7B6A8C" w:rsidR="007B436A" w:rsidRPr="001A0DC6" w:rsidRDefault="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0.8</w:t>
            </w:r>
            <w:r w:rsidRPr="001A0DC6">
              <w:rPr>
                <w:rFonts w:ascii="Calibri" w:hAnsi="Calibri" w:cs="Calibri"/>
                <w:color w:val="000000"/>
                <w:sz w:val="22"/>
                <w:szCs w:val="22"/>
                <w:highlight w:val="cyan"/>
                <w:vertAlign w:val="superscript"/>
                <w:lang w:eastAsia="en-GB"/>
              </w:rPr>
              <w:t>***</w:t>
            </w:r>
          </w:p>
        </w:tc>
      </w:tr>
      <w:tr w:rsidR="007B436A" w:rsidRPr="00260120" w14:paraId="44E2687C" w14:textId="77777777" w:rsidTr="0082301A">
        <w:trPr>
          <w:jc w:val="center"/>
        </w:trPr>
        <w:tc>
          <w:tcPr>
            <w:tcW w:w="1833" w:type="dxa"/>
            <w:tcBorders>
              <w:top w:val="nil"/>
              <w:left w:val="single" w:sz="8" w:space="0" w:color="auto"/>
              <w:bottom w:val="single" w:sz="4" w:space="0" w:color="auto"/>
              <w:right w:val="nil"/>
            </w:tcBorders>
            <w:shd w:val="clear" w:color="auto" w:fill="auto"/>
            <w:noWrap/>
          </w:tcPr>
          <w:p w14:paraId="14289350" w14:textId="4E25F6F8" w:rsidR="007B436A" w:rsidRPr="001A0DC6" w:rsidRDefault="007B436A" w:rsidP="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Error</w:t>
            </w:r>
          </w:p>
        </w:tc>
        <w:tc>
          <w:tcPr>
            <w:tcW w:w="1177" w:type="dxa"/>
            <w:tcBorders>
              <w:top w:val="nil"/>
              <w:left w:val="single" w:sz="8" w:space="0" w:color="auto"/>
              <w:bottom w:val="single" w:sz="4" w:space="0" w:color="auto"/>
              <w:right w:val="single" w:sz="4" w:space="0" w:color="auto"/>
            </w:tcBorders>
            <w:shd w:val="clear" w:color="auto" w:fill="auto"/>
            <w:noWrap/>
          </w:tcPr>
          <w:p w14:paraId="73A82027" w14:textId="21805B91" w:rsidR="007B436A" w:rsidRPr="001A0DC6" w:rsidRDefault="007B436A" w:rsidP="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39.4</w:t>
            </w:r>
          </w:p>
        </w:tc>
        <w:tc>
          <w:tcPr>
            <w:tcW w:w="1051" w:type="dxa"/>
            <w:tcBorders>
              <w:top w:val="nil"/>
              <w:left w:val="nil"/>
              <w:bottom w:val="single" w:sz="4" w:space="0" w:color="auto"/>
              <w:right w:val="single" w:sz="4" w:space="0" w:color="auto"/>
            </w:tcBorders>
            <w:shd w:val="clear" w:color="auto" w:fill="auto"/>
            <w:noWrap/>
          </w:tcPr>
          <w:p w14:paraId="13E66BEF" w14:textId="54458A7D" w:rsidR="007B436A" w:rsidRPr="001A0DC6" w:rsidRDefault="007B436A" w:rsidP="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31.4</w:t>
            </w:r>
          </w:p>
        </w:tc>
        <w:tc>
          <w:tcPr>
            <w:tcW w:w="1316" w:type="dxa"/>
            <w:tcBorders>
              <w:top w:val="nil"/>
              <w:left w:val="nil"/>
              <w:bottom w:val="single" w:sz="4" w:space="0" w:color="auto"/>
              <w:right w:val="single" w:sz="8" w:space="0" w:color="auto"/>
            </w:tcBorders>
            <w:shd w:val="clear" w:color="auto" w:fill="auto"/>
            <w:noWrap/>
          </w:tcPr>
          <w:p w14:paraId="09C77BBB" w14:textId="0ADEBBD3" w:rsidR="007B436A" w:rsidRPr="001A0DC6" w:rsidRDefault="007B436A" w:rsidP="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40.6</w:t>
            </w:r>
          </w:p>
        </w:tc>
      </w:tr>
      <w:tr w:rsidR="00050CAF" w:rsidRPr="00260120" w14:paraId="72C5279F" w14:textId="77777777" w:rsidTr="007B436A">
        <w:trPr>
          <w:jc w:val="center"/>
        </w:trPr>
        <w:tc>
          <w:tcPr>
            <w:tcW w:w="1833" w:type="dxa"/>
            <w:tcBorders>
              <w:top w:val="nil"/>
              <w:left w:val="single" w:sz="8" w:space="0" w:color="auto"/>
              <w:bottom w:val="single" w:sz="4" w:space="0" w:color="auto"/>
              <w:right w:val="nil"/>
            </w:tcBorders>
            <w:shd w:val="clear" w:color="auto" w:fill="auto"/>
            <w:noWrap/>
          </w:tcPr>
          <w:p w14:paraId="5F9B5050" w14:textId="5A771E48" w:rsidR="00050CAF" w:rsidRPr="001A0DC6" w:rsidRDefault="00050CAF" w:rsidP="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Total</w:t>
            </w:r>
          </w:p>
        </w:tc>
        <w:tc>
          <w:tcPr>
            <w:tcW w:w="1177" w:type="dxa"/>
            <w:tcBorders>
              <w:top w:val="nil"/>
              <w:left w:val="single" w:sz="8" w:space="0" w:color="auto"/>
              <w:bottom w:val="single" w:sz="4" w:space="0" w:color="auto"/>
              <w:right w:val="single" w:sz="4" w:space="0" w:color="auto"/>
            </w:tcBorders>
            <w:shd w:val="clear" w:color="auto" w:fill="auto"/>
            <w:noWrap/>
          </w:tcPr>
          <w:p w14:paraId="64650505" w14:textId="47B2BDF9" w:rsidR="00050CAF" w:rsidRPr="001A0DC6" w:rsidRDefault="00050CAF" w:rsidP="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100</w:t>
            </w:r>
          </w:p>
        </w:tc>
        <w:tc>
          <w:tcPr>
            <w:tcW w:w="1051" w:type="dxa"/>
            <w:tcBorders>
              <w:top w:val="nil"/>
              <w:left w:val="nil"/>
              <w:bottom w:val="single" w:sz="4" w:space="0" w:color="auto"/>
              <w:right w:val="single" w:sz="4" w:space="0" w:color="auto"/>
            </w:tcBorders>
            <w:shd w:val="clear" w:color="auto" w:fill="auto"/>
            <w:noWrap/>
          </w:tcPr>
          <w:p w14:paraId="127E899B" w14:textId="5C12CAE0" w:rsidR="00050CAF" w:rsidRPr="001A0DC6" w:rsidRDefault="00050CAF" w:rsidP="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100</w:t>
            </w:r>
          </w:p>
        </w:tc>
        <w:tc>
          <w:tcPr>
            <w:tcW w:w="1316" w:type="dxa"/>
            <w:tcBorders>
              <w:top w:val="nil"/>
              <w:left w:val="nil"/>
              <w:bottom w:val="single" w:sz="4" w:space="0" w:color="auto"/>
              <w:right w:val="single" w:sz="8" w:space="0" w:color="auto"/>
            </w:tcBorders>
            <w:shd w:val="clear" w:color="auto" w:fill="auto"/>
            <w:noWrap/>
          </w:tcPr>
          <w:p w14:paraId="1B71AB4B" w14:textId="18E753A9" w:rsidR="00050CAF" w:rsidRPr="001A0DC6" w:rsidRDefault="00050CAF" w:rsidP="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100</w:t>
            </w:r>
          </w:p>
        </w:tc>
      </w:tr>
      <w:tr w:rsidR="007B436A" w:rsidRPr="00260120" w14:paraId="17125291" w14:textId="77777777" w:rsidTr="0082301A">
        <w:trPr>
          <w:jc w:val="center"/>
        </w:trPr>
        <w:tc>
          <w:tcPr>
            <w:tcW w:w="1833" w:type="dxa"/>
            <w:tcBorders>
              <w:top w:val="nil"/>
              <w:left w:val="single" w:sz="8" w:space="0" w:color="auto"/>
              <w:bottom w:val="single" w:sz="4" w:space="0" w:color="auto"/>
              <w:right w:val="nil"/>
            </w:tcBorders>
            <w:shd w:val="clear" w:color="auto" w:fill="auto"/>
            <w:noWrap/>
          </w:tcPr>
          <w:p w14:paraId="31D61C91" w14:textId="1E1DD2CE" w:rsidR="007B436A" w:rsidRPr="001A0DC6" w:rsidRDefault="007B436A" w:rsidP="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Total Within-Tree</w:t>
            </w:r>
          </w:p>
        </w:tc>
        <w:tc>
          <w:tcPr>
            <w:tcW w:w="1177" w:type="dxa"/>
            <w:tcBorders>
              <w:top w:val="nil"/>
              <w:left w:val="single" w:sz="8" w:space="0" w:color="auto"/>
              <w:bottom w:val="single" w:sz="4" w:space="0" w:color="auto"/>
              <w:right w:val="single" w:sz="4" w:space="0" w:color="auto"/>
            </w:tcBorders>
            <w:shd w:val="clear" w:color="auto" w:fill="auto"/>
            <w:noWrap/>
          </w:tcPr>
          <w:p w14:paraId="7E12BC51" w14:textId="792CDE42" w:rsidR="007B436A" w:rsidRPr="001A0DC6" w:rsidRDefault="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68.9</w:t>
            </w:r>
          </w:p>
        </w:tc>
        <w:tc>
          <w:tcPr>
            <w:tcW w:w="1051" w:type="dxa"/>
            <w:tcBorders>
              <w:top w:val="nil"/>
              <w:left w:val="nil"/>
              <w:bottom w:val="single" w:sz="4" w:space="0" w:color="auto"/>
              <w:right w:val="single" w:sz="4" w:space="0" w:color="auto"/>
            </w:tcBorders>
            <w:shd w:val="clear" w:color="auto" w:fill="auto"/>
            <w:noWrap/>
          </w:tcPr>
          <w:p w14:paraId="2FCF60DE" w14:textId="4957775F" w:rsidR="007B436A" w:rsidRPr="001A0DC6" w:rsidRDefault="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49.6</w:t>
            </w:r>
          </w:p>
        </w:tc>
        <w:tc>
          <w:tcPr>
            <w:tcW w:w="1316" w:type="dxa"/>
            <w:tcBorders>
              <w:top w:val="nil"/>
              <w:left w:val="nil"/>
              <w:bottom w:val="single" w:sz="4" w:space="0" w:color="auto"/>
              <w:right w:val="single" w:sz="8" w:space="0" w:color="auto"/>
            </w:tcBorders>
            <w:shd w:val="clear" w:color="auto" w:fill="auto"/>
            <w:noWrap/>
          </w:tcPr>
          <w:p w14:paraId="41C3FECA" w14:textId="6BDC2E6F" w:rsidR="007B436A" w:rsidRPr="001A0DC6" w:rsidRDefault="007B436A">
            <w:pPr>
              <w:spacing w:after="0"/>
              <w:jc w:val="left"/>
              <w:rPr>
                <w:rFonts w:ascii="Calibri" w:hAnsi="Calibri" w:cs="Calibri"/>
                <w:color w:val="000000"/>
                <w:sz w:val="22"/>
                <w:szCs w:val="22"/>
                <w:highlight w:val="cyan"/>
                <w:lang w:eastAsia="en-GB"/>
              </w:rPr>
            </w:pPr>
            <w:r w:rsidRPr="001A0DC6">
              <w:rPr>
                <w:rFonts w:ascii="Calibri" w:hAnsi="Calibri" w:cs="Calibri"/>
                <w:color w:val="000000"/>
                <w:sz w:val="22"/>
                <w:szCs w:val="22"/>
                <w:highlight w:val="cyan"/>
                <w:lang w:eastAsia="en-GB"/>
              </w:rPr>
              <w:t>56.0</w:t>
            </w:r>
          </w:p>
        </w:tc>
      </w:tr>
    </w:tbl>
    <w:p w14:paraId="75E7CFF5" w14:textId="3BA37C46" w:rsidR="00E226D5" w:rsidRPr="00721A92" w:rsidRDefault="00804DA0" w:rsidP="009733DD">
      <w:pPr>
        <w:pStyle w:val="Legend"/>
        <w:spacing w:before="0"/>
        <w:rPr>
          <w:rFonts w:asciiTheme="minorHAnsi" w:hAnsiTheme="minorHAnsi" w:cstheme="minorHAnsi"/>
        </w:rPr>
      </w:pPr>
      <w:r w:rsidRPr="00721A92">
        <w:rPr>
          <w:rFonts w:asciiTheme="minorHAnsi" w:hAnsiTheme="minorHAnsi" w:cstheme="minorHAnsi"/>
          <w:vertAlign w:val="superscript"/>
        </w:rPr>
        <w:t>***</w:t>
      </w:r>
      <w:r w:rsidRPr="00721A92">
        <w:rPr>
          <w:rFonts w:asciiTheme="minorHAnsi" w:hAnsiTheme="minorHAnsi" w:cstheme="minorHAnsi"/>
        </w:rPr>
        <w:t xml:space="preserve"> P&lt;10</w:t>
      </w:r>
      <w:r w:rsidRPr="00721A92">
        <w:rPr>
          <w:rFonts w:asciiTheme="minorHAnsi" w:hAnsiTheme="minorHAnsi" w:cstheme="minorHAnsi"/>
          <w:vertAlign w:val="superscript"/>
        </w:rPr>
        <w:t>-3</w:t>
      </w:r>
      <w:r w:rsidRPr="00721A92">
        <w:rPr>
          <w:rFonts w:asciiTheme="minorHAnsi" w:hAnsiTheme="minorHAnsi" w:cstheme="minorHAnsi"/>
        </w:rPr>
        <w:t xml:space="preserve">; </w:t>
      </w:r>
      <w:r w:rsidR="00F95CCD" w:rsidRPr="00721A92">
        <w:rPr>
          <w:rFonts w:asciiTheme="minorHAnsi" w:hAnsiTheme="minorHAnsi" w:cstheme="minorHAnsi"/>
        </w:rPr>
        <w:t>ns</w:t>
      </w:r>
      <w:r w:rsidRPr="00721A92">
        <w:rPr>
          <w:rFonts w:asciiTheme="minorHAnsi" w:hAnsiTheme="minorHAnsi" w:cstheme="minorHAnsi"/>
        </w:rPr>
        <w:t xml:space="preserve"> P&gt;0.05; </w:t>
      </w:r>
      <w:r w:rsidR="00E226D5" w:rsidRPr="00721A92">
        <w:rPr>
          <w:rFonts w:asciiTheme="minorHAnsi" w:hAnsiTheme="minorHAnsi" w:cstheme="minorHAnsi"/>
          <w:i/>
          <w:iCs/>
        </w:rPr>
        <w:t>RW</w:t>
      </w:r>
      <w:r w:rsidR="00E226D5" w:rsidRPr="00721A92">
        <w:rPr>
          <w:rFonts w:asciiTheme="minorHAnsi" w:hAnsiTheme="minorHAnsi" w:cstheme="minorHAnsi"/>
        </w:rPr>
        <w:t xml:space="preserve">: ring width; </w:t>
      </w:r>
      <w:r w:rsidR="00E226D5" w:rsidRPr="00721A92">
        <w:rPr>
          <w:rFonts w:asciiTheme="minorHAnsi" w:hAnsiTheme="minorHAnsi" w:cstheme="minorHAnsi"/>
          <w:i/>
          <w:iCs/>
        </w:rPr>
        <w:t>SG</w:t>
      </w:r>
      <w:r w:rsidR="00E226D5" w:rsidRPr="00721A92">
        <w:rPr>
          <w:rFonts w:asciiTheme="minorHAnsi" w:hAnsiTheme="minorHAnsi" w:cstheme="minorHAnsi"/>
        </w:rPr>
        <w:t xml:space="preserve">: specific gravity; </w:t>
      </w:r>
      <w:r w:rsidR="00E226D5" w:rsidRPr="00721A92">
        <w:rPr>
          <w:rFonts w:asciiTheme="minorHAnsi" w:hAnsiTheme="minorHAnsi" w:cstheme="minorHAnsi"/>
          <w:i/>
          <w:iCs/>
        </w:rPr>
        <w:t>SM</w:t>
      </w:r>
      <w:r w:rsidR="00E226D5" w:rsidRPr="00721A92">
        <w:rPr>
          <w:rFonts w:asciiTheme="minorHAnsi" w:hAnsiTheme="minorHAnsi" w:cstheme="minorHAnsi"/>
        </w:rPr>
        <w:t>: specific modulus</w:t>
      </w:r>
    </w:p>
    <w:p w14:paraId="7C0644B4" w14:textId="5E12D2E7" w:rsidR="004301F0" w:rsidRPr="00260120" w:rsidRDefault="004301F0" w:rsidP="009733DD">
      <w:pPr>
        <w:pStyle w:val="Titre2"/>
      </w:pPr>
      <w:r w:rsidRPr="009B03CF">
        <w:lastRenderedPageBreak/>
        <w:t>3.</w:t>
      </w:r>
      <w:r w:rsidR="00622647">
        <w:t>3</w:t>
      </w:r>
      <w:r w:rsidRPr="009B03CF">
        <w:t>. Correlations between properties at different levels</w:t>
      </w:r>
    </w:p>
    <w:p w14:paraId="5D4624E9" w14:textId="7E75C302" w:rsidR="00260120" w:rsidRPr="00260120" w:rsidDel="00277A80" w:rsidRDefault="0000693E" w:rsidP="00260120">
      <w:pPr>
        <w:rPr>
          <w:del w:id="97" w:author="Joseph GRIL" w:date="2024-12-17T16:59:00Z"/>
        </w:rPr>
      </w:pPr>
      <w:del w:id="98" w:author="Joseph GRIL" w:date="2024-12-17T16:59:00Z">
        <w:r w:rsidRPr="009B03CF" w:rsidDel="00277A80">
          <w:delText>Ring width, specific gravity and specific modulus p</w:delText>
        </w:r>
        <w:r w:rsidR="00B352A1" w:rsidRPr="009B03CF" w:rsidDel="00277A80">
          <w:delText>l</w:delText>
        </w:r>
        <w:r w:rsidRPr="009B03CF" w:rsidDel="00277A80">
          <w:delText xml:space="preserve">ay a role in stem construction and are linked to the 3 successive phases of living wood cells in the cambial zone: cell division, cell expansion and cell-wall thickening. Each phase is </w:delText>
        </w:r>
        <w:r w:rsidR="002003C4" w:rsidRPr="009B03CF" w:rsidDel="00277A80">
          <w:delText xml:space="preserve">influenced </w:delText>
        </w:r>
        <w:r w:rsidRPr="009B03CF" w:rsidDel="00277A80">
          <w:delText xml:space="preserve">by the mechanical and hydraulic constraints </w:delText>
        </w:r>
        <w:r w:rsidR="002003C4" w:rsidRPr="009B03CF" w:rsidDel="00277A80">
          <w:delText xml:space="preserve">on the tree </w:delText>
        </w:r>
        <w:r w:rsidRPr="009B03CF" w:rsidDel="00277A80">
          <w:delText>during wood growth. So</w:delText>
        </w:r>
        <w:r w:rsidR="006A37D7" w:rsidRPr="009B03CF" w:rsidDel="00277A80">
          <w:delText>,</w:delText>
        </w:r>
        <w:r w:rsidRPr="009B03CF" w:rsidDel="00277A80">
          <w:delText xml:space="preserve"> it is rather doubtful that the variation of the three mechanical parameters are independent.</w:delText>
        </w:r>
        <w:r w:rsidR="006A37D7" w:rsidRPr="009B03CF" w:rsidDel="00277A80">
          <w:delText xml:space="preserve"> </w:delText>
        </w:r>
        <w:r w:rsidR="00D93791" w:rsidRPr="009B03CF" w:rsidDel="00277A80">
          <w:delText>Distribution of properties and c</w:delText>
        </w:r>
        <w:r w:rsidR="006A37D7" w:rsidRPr="009B03CF" w:rsidDel="00277A80">
          <w:delText xml:space="preserve">orrelations between </w:delText>
        </w:r>
        <w:r w:rsidR="00D93791" w:rsidRPr="009B03CF" w:rsidDel="00277A80">
          <w:delText>them can be computed at each level (between rods, between trees and between plots). It is expected that the variability of properties decreases between the rod, tree and plot level</w:delText>
        </w:r>
        <w:r w:rsidR="00260120" w:rsidRPr="00260120" w:rsidDel="00277A80">
          <w:delText>s.</w:delText>
        </w:r>
      </w:del>
    </w:p>
    <w:p w14:paraId="7920F81E" w14:textId="3072AD72" w:rsidR="0000693E" w:rsidRPr="00260120" w:rsidRDefault="0000693E" w:rsidP="00CC3AD2">
      <w:pPr>
        <w:pStyle w:val="Titre3"/>
      </w:pPr>
      <w:r w:rsidRPr="00260120">
        <w:t>3.</w:t>
      </w:r>
      <w:r w:rsidR="00622647">
        <w:t>3</w:t>
      </w:r>
      <w:r w:rsidRPr="00260120">
        <w:t xml:space="preserve">.1. Rod level </w:t>
      </w:r>
    </w:p>
    <w:p w14:paraId="00DB9F92" w14:textId="4E104303" w:rsidR="0000693E" w:rsidRDefault="0000693E" w:rsidP="0000693E">
      <w:pPr>
        <w:pStyle w:val="Corpsdetexte"/>
      </w:pPr>
      <w:r w:rsidRPr="00260120">
        <w:t xml:space="preserve">Table </w:t>
      </w:r>
      <w:r w:rsidR="00F323B3" w:rsidRPr="00260120">
        <w:t>5</w:t>
      </w:r>
      <w:r w:rsidRPr="00260120">
        <w:t xml:space="preserve"> </w:t>
      </w:r>
      <w:r w:rsidR="005243B0" w:rsidRPr="00260120">
        <w:t xml:space="preserve">shows </w:t>
      </w:r>
      <w:r w:rsidR="00D93791" w:rsidRPr="00260120">
        <w:t xml:space="preserve">descriptors of the distribution of properties </w:t>
      </w:r>
      <w:r w:rsidRPr="00260120">
        <w:t xml:space="preserve">for all samples (1259 rods). The variation of </w:t>
      </w:r>
      <w:r w:rsidRPr="00260120">
        <w:rPr>
          <w:i/>
          <w:iCs/>
        </w:rPr>
        <w:t>SG</w:t>
      </w:r>
      <w:r w:rsidRPr="00260120">
        <w:t xml:space="preserve"> between samples </w:t>
      </w:r>
      <w:r w:rsidR="009E2CE8">
        <w:t>was</w:t>
      </w:r>
      <w:r w:rsidR="009E2CE8" w:rsidRPr="00260120">
        <w:t xml:space="preserve"> </w:t>
      </w:r>
      <w:r w:rsidRPr="00260120">
        <w:t>very low (coefficient of variation 6</w:t>
      </w:r>
      <w:r w:rsidR="009E5AC1">
        <w:t>.2</w:t>
      </w:r>
      <w:r w:rsidRPr="00260120">
        <w:t>%)</w:t>
      </w:r>
      <w:r w:rsidR="00D93791" w:rsidRPr="00260120">
        <w:t xml:space="preserve"> compared to that of </w:t>
      </w:r>
      <w:r w:rsidR="00D93791" w:rsidRPr="00260120">
        <w:rPr>
          <w:i/>
        </w:rPr>
        <w:t>SM</w:t>
      </w:r>
      <w:r w:rsidR="00D93791" w:rsidRPr="00260120">
        <w:t xml:space="preserve"> (10.9%) and </w:t>
      </w:r>
      <w:r w:rsidR="00D93791" w:rsidRPr="00260120">
        <w:rPr>
          <w:i/>
        </w:rPr>
        <w:t>RW</w:t>
      </w:r>
      <w:r w:rsidR="00D93791" w:rsidRPr="00260120">
        <w:t xml:space="preserve"> (35%)</w:t>
      </w:r>
      <w:r w:rsidRPr="00260120">
        <w:t>.</w:t>
      </w:r>
    </w:p>
    <w:p w14:paraId="4F547792" w14:textId="77777777" w:rsidR="00755BFE" w:rsidRPr="00260120" w:rsidRDefault="00755BFE" w:rsidP="00755BFE">
      <w:pPr>
        <w:pStyle w:val="Legend"/>
        <w:spacing w:before="0"/>
        <w:jc w:val="both"/>
      </w:pPr>
    </w:p>
    <w:p w14:paraId="767BFCB2" w14:textId="77777777" w:rsidR="00755BFE" w:rsidRPr="00260120" w:rsidRDefault="00755BFE" w:rsidP="00755BFE">
      <w:pPr>
        <w:pStyle w:val="Corpsdetexte"/>
      </w:pPr>
      <w:r w:rsidRPr="00260120">
        <w:rPr>
          <w:i/>
          <w:iCs/>
        </w:rPr>
        <w:t>SG</w:t>
      </w:r>
      <w:r w:rsidRPr="00260120">
        <w:t xml:space="preserve"> and </w:t>
      </w:r>
      <w:r w:rsidRPr="00260120">
        <w:rPr>
          <w:i/>
          <w:iCs/>
        </w:rPr>
        <w:t>SM</w:t>
      </w:r>
      <w:r w:rsidRPr="00260120">
        <w:rPr>
          <w:iCs/>
        </w:rPr>
        <w:t xml:space="preserve"> </w:t>
      </w:r>
      <w:r>
        <w:rPr>
          <w:iCs/>
        </w:rPr>
        <w:t>were</w:t>
      </w:r>
      <w:r w:rsidRPr="00260120">
        <w:rPr>
          <w:iCs/>
        </w:rPr>
        <w:t xml:space="preserve"> correlated positively (Table 6)</w:t>
      </w:r>
      <w:r w:rsidRPr="00260120">
        <w:t xml:space="preserve">. </w:t>
      </w:r>
      <w:r w:rsidRPr="00260120">
        <w:rPr>
          <w:i/>
          <w:iCs/>
        </w:rPr>
        <w:t>RW</w:t>
      </w:r>
      <w:r w:rsidRPr="00260120">
        <w:t xml:space="preserve"> </w:t>
      </w:r>
      <w:r>
        <w:t>was</w:t>
      </w:r>
      <w:r w:rsidRPr="00260120">
        <w:t xml:space="preserve"> correlated positively with </w:t>
      </w:r>
      <w:r w:rsidRPr="00260120">
        <w:rPr>
          <w:i/>
          <w:iCs/>
        </w:rPr>
        <w:t>SG</w:t>
      </w:r>
      <w:r w:rsidRPr="00260120">
        <w:t xml:space="preserve"> and negatively with </w:t>
      </w:r>
      <w:r w:rsidRPr="00260120">
        <w:rPr>
          <w:i/>
          <w:iCs/>
        </w:rPr>
        <w:t>SM</w:t>
      </w:r>
      <w:r w:rsidRPr="00260120">
        <w:t xml:space="preserve">. These correlations </w:t>
      </w:r>
      <w:r>
        <w:t>were</w:t>
      </w:r>
      <w:r w:rsidRPr="00260120">
        <w:t xml:space="preserve"> very significant (below the 0.1% level) although they </w:t>
      </w:r>
      <w:r>
        <w:t>were</w:t>
      </w:r>
      <w:r w:rsidRPr="00260120">
        <w:t xml:space="preserve"> quantitatively rather weak, explaining only 5% to 10% of variance.</w:t>
      </w:r>
    </w:p>
    <w:p w14:paraId="7F0723E0" w14:textId="77777777" w:rsidR="00755BFE" w:rsidRPr="00260120" w:rsidRDefault="00755BFE" w:rsidP="0000693E">
      <w:pPr>
        <w:pStyle w:val="Corpsdetexte"/>
      </w:pPr>
    </w:p>
    <w:p w14:paraId="04856382" w14:textId="2709020D" w:rsidR="0000693E" w:rsidRPr="00260120" w:rsidRDefault="0000693E" w:rsidP="009733DD">
      <w:pPr>
        <w:pStyle w:val="Legend"/>
      </w:pPr>
      <w:r w:rsidRPr="00260120">
        <w:t xml:space="preserve">Table </w:t>
      </w:r>
      <w:r w:rsidR="00F323B3" w:rsidRPr="00260120">
        <w:t>5.</w:t>
      </w:r>
      <w:r w:rsidRPr="00260120">
        <w:t xml:space="preserve"> Parameter description for all rods</w:t>
      </w:r>
    </w:p>
    <w:tbl>
      <w:tblPr>
        <w:tblW w:w="4880" w:type="dxa"/>
        <w:jc w:val="center"/>
        <w:tblLook w:val="04A0" w:firstRow="1" w:lastRow="0" w:firstColumn="1" w:lastColumn="0" w:noHBand="0" w:noVBand="1"/>
      </w:tblPr>
      <w:tblGrid>
        <w:gridCol w:w="1220"/>
        <w:gridCol w:w="1220"/>
        <w:gridCol w:w="1220"/>
        <w:gridCol w:w="1220"/>
      </w:tblGrid>
      <w:tr w:rsidR="0000693E" w:rsidRPr="00260120" w14:paraId="11A72C17" w14:textId="77777777" w:rsidTr="00FC346B">
        <w:trPr>
          <w:jc w:val="center"/>
        </w:trPr>
        <w:tc>
          <w:tcPr>
            <w:tcW w:w="1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471FF0" w14:textId="77777777"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1259 rods</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1FA0F185" w14:textId="77777777" w:rsidR="0000693E" w:rsidRPr="00260120" w:rsidRDefault="0000693E" w:rsidP="00A6201B">
            <w:pPr>
              <w:spacing w:after="0"/>
              <w:jc w:val="center"/>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RW</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7C5E3FC7" w14:textId="2C78A2A2" w:rsidR="0000693E" w:rsidRPr="00260120" w:rsidRDefault="00CA317A" w:rsidP="00A6201B">
            <w:pPr>
              <w:spacing w:after="0"/>
              <w:jc w:val="center"/>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SG</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14:paraId="46C1BE1D" w14:textId="77777777" w:rsidR="0000693E" w:rsidRPr="00260120" w:rsidRDefault="0000693E" w:rsidP="00A6201B">
            <w:pPr>
              <w:spacing w:after="0"/>
              <w:jc w:val="center"/>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SM</w:t>
            </w:r>
          </w:p>
        </w:tc>
      </w:tr>
      <w:tr w:rsidR="0000693E" w:rsidRPr="00260120" w14:paraId="524EC939" w14:textId="77777777" w:rsidTr="00FC346B">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55321C1" w14:textId="0D960E2B"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Min</w:t>
            </w:r>
            <w:r w:rsidR="00337501" w:rsidRPr="00260120">
              <w:rPr>
                <w:rFonts w:ascii="Calibri" w:hAnsi="Calibri" w:cs="Calibri"/>
                <w:color w:val="000000"/>
                <w:sz w:val="22"/>
                <w:szCs w:val="22"/>
                <w:lang w:eastAsia="en-GB"/>
              </w:rPr>
              <w:t>imum</w:t>
            </w:r>
          </w:p>
        </w:tc>
        <w:tc>
          <w:tcPr>
            <w:tcW w:w="1220" w:type="dxa"/>
            <w:tcBorders>
              <w:top w:val="nil"/>
              <w:left w:val="nil"/>
              <w:bottom w:val="single" w:sz="4" w:space="0" w:color="auto"/>
              <w:right w:val="single" w:sz="4" w:space="0" w:color="auto"/>
            </w:tcBorders>
            <w:shd w:val="clear" w:color="auto" w:fill="auto"/>
            <w:noWrap/>
            <w:vAlign w:val="bottom"/>
            <w:hideMark/>
          </w:tcPr>
          <w:p w14:paraId="7142DA2D"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0.67</w:t>
            </w:r>
          </w:p>
        </w:tc>
        <w:tc>
          <w:tcPr>
            <w:tcW w:w="1220" w:type="dxa"/>
            <w:tcBorders>
              <w:top w:val="nil"/>
              <w:left w:val="nil"/>
              <w:bottom w:val="single" w:sz="4" w:space="0" w:color="auto"/>
              <w:right w:val="single" w:sz="4" w:space="0" w:color="auto"/>
            </w:tcBorders>
            <w:shd w:val="clear" w:color="auto" w:fill="auto"/>
            <w:noWrap/>
            <w:vAlign w:val="bottom"/>
            <w:hideMark/>
          </w:tcPr>
          <w:p w14:paraId="2CB8F439"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0.55</w:t>
            </w:r>
          </w:p>
        </w:tc>
        <w:tc>
          <w:tcPr>
            <w:tcW w:w="1220" w:type="dxa"/>
            <w:tcBorders>
              <w:top w:val="nil"/>
              <w:left w:val="nil"/>
              <w:bottom w:val="single" w:sz="4" w:space="0" w:color="auto"/>
              <w:right w:val="single" w:sz="8" w:space="0" w:color="auto"/>
            </w:tcBorders>
            <w:shd w:val="clear" w:color="auto" w:fill="auto"/>
            <w:noWrap/>
            <w:vAlign w:val="bottom"/>
            <w:hideMark/>
          </w:tcPr>
          <w:p w14:paraId="4E7DFC8F"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11.08</w:t>
            </w:r>
          </w:p>
        </w:tc>
      </w:tr>
      <w:tr w:rsidR="0000693E" w:rsidRPr="00260120" w14:paraId="50D78534" w14:textId="77777777" w:rsidTr="00FC346B">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38A704A" w14:textId="2B03F2F9"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Max</w:t>
            </w:r>
            <w:r w:rsidR="00337501" w:rsidRPr="00260120">
              <w:rPr>
                <w:rFonts w:ascii="Calibri" w:hAnsi="Calibri" w:cs="Calibri"/>
                <w:color w:val="000000"/>
                <w:sz w:val="22"/>
                <w:szCs w:val="22"/>
                <w:lang w:eastAsia="en-GB"/>
              </w:rPr>
              <w:t>imum</w:t>
            </w:r>
          </w:p>
        </w:tc>
        <w:tc>
          <w:tcPr>
            <w:tcW w:w="1220" w:type="dxa"/>
            <w:tcBorders>
              <w:top w:val="nil"/>
              <w:left w:val="nil"/>
              <w:bottom w:val="single" w:sz="4" w:space="0" w:color="auto"/>
              <w:right w:val="single" w:sz="4" w:space="0" w:color="auto"/>
            </w:tcBorders>
            <w:shd w:val="clear" w:color="auto" w:fill="auto"/>
            <w:noWrap/>
            <w:vAlign w:val="bottom"/>
            <w:hideMark/>
          </w:tcPr>
          <w:p w14:paraId="6102A5E4"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6.67</w:t>
            </w:r>
          </w:p>
        </w:tc>
        <w:tc>
          <w:tcPr>
            <w:tcW w:w="1220" w:type="dxa"/>
            <w:tcBorders>
              <w:top w:val="nil"/>
              <w:left w:val="nil"/>
              <w:bottom w:val="single" w:sz="4" w:space="0" w:color="auto"/>
              <w:right w:val="single" w:sz="4" w:space="0" w:color="auto"/>
            </w:tcBorders>
            <w:shd w:val="clear" w:color="auto" w:fill="auto"/>
            <w:noWrap/>
            <w:vAlign w:val="bottom"/>
            <w:hideMark/>
          </w:tcPr>
          <w:p w14:paraId="3DA301F5"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0.83</w:t>
            </w:r>
          </w:p>
        </w:tc>
        <w:tc>
          <w:tcPr>
            <w:tcW w:w="1220" w:type="dxa"/>
            <w:tcBorders>
              <w:top w:val="nil"/>
              <w:left w:val="nil"/>
              <w:bottom w:val="single" w:sz="4" w:space="0" w:color="auto"/>
              <w:right w:val="single" w:sz="8" w:space="0" w:color="auto"/>
            </w:tcBorders>
            <w:shd w:val="clear" w:color="auto" w:fill="auto"/>
            <w:noWrap/>
            <w:vAlign w:val="bottom"/>
            <w:hideMark/>
          </w:tcPr>
          <w:p w14:paraId="318EDD96"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27.49</w:t>
            </w:r>
          </w:p>
        </w:tc>
      </w:tr>
      <w:tr w:rsidR="0000693E" w:rsidRPr="00260120" w14:paraId="6EEF4AB6" w14:textId="77777777" w:rsidTr="00FC346B">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71E0131" w14:textId="77777777"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Mean</w:t>
            </w:r>
          </w:p>
        </w:tc>
        <w:tc>
          <w:tcPr>
            <w:tcW w:w="1220" w:type="dxa"/>
            <w:tcBorders>
              <w:top w:val="nil"/>
              <w:left w:val="nil"/>
              <w:bottom w:val="single" w:sz="4" w:space="0" w:color="auto"/>
              <w:right w:val="single" w:sz="4" w:space="0" w:color="auto"/>
            </w:tcBorders>
            <w:shd w:val="clear" w:color="auto" w:fill="auto"/>
            <w:noWrap/>
            <w:vAlign w:val="bottom"/>
            <w:hideMark/>
          </w:tcPr>
          <w:p w14:paraId="5520A4D1"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2.30</w:t>
            </w:r>
          </w:p>
        </w:tc>
        <w:tc>
          <w:tcPr>
            <w:tcW w:w="1220" w:type="dxa"/>
            <w:tcBorders>
              <w:top w:val="nil"/>
              <w:left w:val="nil"/>
              <w:bottom w:val="single" w:sz="4" w:space="0" w:color="auto"/>
              <w:right w:val="single" w:sz="4" w:space="0" w:color="auto"/>
            </w:tcBorders>
            <w:shd w:val="clear" w:color="auto" w:fill="auto"/>
            <w:noWrap/>
            <w:vAlign w:val="bottom"/>
            <w:hideMark/>
          </w:tcPr>
          <w:p w14:paraId="605FD50B"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0.69</w:t>
            </w:r>
          </w:p>
        </w:tc>
        <w:tc>
          <w:tcPr>
            <w:tcW w:w="1220" w:type="dxa"/>
            <w:tcBorders>
              <w:top w:val="nil"/>
              <w:left w:val="nil"/>
              <w:bottom w:val="single" w:sz="4" w:space="0" w:color="auto"/>
              <w:right w:val="single" w:sz="8" w:space="0" w:color="auto"/>
            </w:tcBorders>
            <w:shd w:val="clear" w:color="auto" w:fill="auto"/>
            <w:noWrap/>
            <w:vAlign w:val="bottom"/>
            <w:hideMark/>
          </w:tcPr>
          <w:p w14:paraId="577CEF25"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22.22</w:t>
            </w:r>
          </w:p>
        </w:tc>
      </w:tr>
      <w:tr w:rsidR="0000693E" w:rsidRPr="00260120" w14:paraId="47A2A489" w14:textId="77777777" w:rsidTr="00FC346B">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D121403" w14:textId="77777777"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Max/min</w:t>
            </w:r>
          </w:p>
        </w:tc>
        <w:tc>
          <w:tcPr>
            <w:tcW w:w="1220" w:type="dxa"/>
            <w:tcBorders>
              <w:top w:val="nil"/>
              <w:left w:val="nil"/>
              <w:bottom w:val="single" w:sz="4" w:space="0" w:color="auto"/>
              <w:right w:val="single" w:sz="4" w:space="0" w:color="auto"/>
            </w:tcBorders>
            <w:shd w:val="clear" w:color="auto" w:fill="auto"/>
            <w:noWrap/>
            <w:vAlign w:val="bottom"/>
            <w:hideMark/>
          </w:tcPr>
          <w:p w14:paraId="6996A682"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37EA6F6"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1.51</w:t>
            </w:r>
          </w:p>
        </w:tc>
        <w:tc>
          <w:tcPr>
            <w:tcW w:w="1220" w:type="dxa"/>
            <w:tcBorders>
              <w:top w:val="nil"/>
              <w:left w:val="nil"/>
              <w:bottom w:val="single" w:sz="4" w:space="0" w:color="auto"/>
              <w:right w:val="single" w:sz="8" w:space="0" w:color="auto"/>
            </w:tcBorders>
            <w:shd w:val="clear" w:color="auto" w:fill="auto"/>
            <w:noWrap/>
            <w:vAlign w:val="bottom"/>
            <w:hideMark/>
          </w:tcPr>
          <w:p w14:paraId="3CD80E20"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2.48</w:t>
            </w:r>
          </w:p>
        </w:tc>
      </w:tr>
      <w:tr w:rsidR="0000693E" w:rsidRPr="00260120" w14:paraId="4854ECCD" w14:textId="77777777" w:rsidTr="00FC346B">
        <w:trPr>
          <w:jc w:val="center"/>
        </w:trPr>
        <w:tc>
          <w:tcPr>
            <w:tcW w:w="1220" w:type="dxa"/>
            <w:tcBorders>
              <w:top w:val="nil"/>
              <w:left w:val="single" w:sz="8" w:space="0" w:color="auto"/>
              <w:bottom w:val="single" w:sz="8" w:space="0" w:color="auto"/>
              <w:right w:val="single" w:sz="4" w:space="0" w:color="auto"/>
            </w:tcBorders>
            <w:shd w:val="clear" w:color="auto" w:fill="auto"/>
            <w:noWrap/>
            <w:vAlign w:val="bottom"/>
            <w:hideMark/>
          </w:tcPr>
          <w:p w14:paraId="458EFD7A" w14:textId="518D174B"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C.V.</w:t>
            </w:r>
          </w:p>
        </w:tc>
        <w:tc>
          <w:tcPr>
            <w:tcW w:w="1220" w:type="dxa"/>
            <w:tcBorders>
              <w:top w:val="nil"/>
              <w:left w:val="nil"/>
              <w:bottom w:val="single" w:sz="8" w:space="0" w:color="auto"/>
              <w:right w:val="single" w:sz="4" w:space="0" w:color="auto"/>
            </w:tcBorders>
            <w:shd w:val="clear" w:color="auto" w:fill="auto"/>
            <w:noWrap/>
            <w:vAlign w:val="bottom"/>
            <w:hideMark/>
          </w:tcPr>
          <w:p w14:paraId="199F05C4"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35.0%</w:t>
            </w:r>
          </w:p>
        </w:tc>
        <w:tc>
          <w:tcPr>
            <w:tcW w:w="1220" w:type="dxa"/>
            <w:tcBorders>
              <w:top w:val="nil"/>
              <w:left w:val="nil"/>
              <w:bottom w:val="single" w:sz="8" w:space="0" w:color="auto"/>
              <w:right w:val="single" w:sz="4" w:space="0" w:color="auto"/>
            </w:tcBorders>
            <w:shd w:val="clear" w:color="auto" w:fill="auto"/>
            <w:noWrap/>
            <w:vAlign w:val="bottom"/>
            <w:hideMark/>
          </w:tcPr>
          <w:p w14:paraId="04ACFEE2"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6.2%</w:t>
            </w:r>
          </w:p>
        </w:tc>
        <w:tc>
          <w:tcPr>
            <w:tcW w:w="1220" w:type="dxa"/>
            <w:tcBorders>
              <w:top w:val="nil"/>
              <w:left w:val="nil"/>
              <w:bottom w:val="single" w:sz="8" w:space="0" w:color="auto"/>
              <w:right w:val="single" w:sz="8" w:space="0" w:color="auto"/>
            </w:tcBorders>
            <w:shd w:val="clear" w:color="auto" w:fill="auto"/>
            <w:noWrap/>
            <w:vAlign w:val="bottom"/>
            <w:hideMark/>
          </w:tcPr>
          <w:p w14:paraId="7BBACCEF"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10.9%</w:t>
            </w:r>
          </w:p>
        </w:tc>
      </w:tr>
    </w:tbl>
    <w:p w14:paraId="40AE5FBD" w14:textId="1067E2B9" w:rsidR="00337501" w:rsidRPr="00721A92" w:rsidRDefault="00337501" w:rsidP="009733DD">
      <w:pPr>
        <w:pStyle w:val="Legend"/>
        <w:spacing w:before="0"/>
        <w:rPr>
          <w:rFonts w:asciiTheme="minorHAnsi" w:hAnsiTheme="minorHAnsi" w:cstheme="minorHAnsi"/>
        </w:rPr>
      </w:pPr>
      <w:r w:rsidRPr="00721A92">
        <w:rPr>
          <w:rFonts w:asciiTheme="minorHAnsi" w:hAnsiTheme="minorHAnsi" w:cstheme="minorHAnsi"/>
          <w:i/>
        </w:rPr>
        <w:t>RW</w:t>
      </w:r>
      <w:r w:rsidRPr="00721A92">
        <w:rPr>
          <w:rFonts w:asciiTheme="minorHAnsi" w:hAnsiTheme="minorHAnsi" w:cstheme="minorHAnsi"/>
        </w:rPr>
        <w:t>: ring width (mm);</w:t>
      </w:r>
      <w:r w:rsidRPr="00721A92">
        <w:rPr>
          <w:rFonts w:asciiTheme="minorHAnsi" w:hAnsiTheme="minorHAnsi" w:cstheme="minorHAnsi"/>
          <w:i/>
        </w:rPr>
        <w:t xml:space="preserve"> SG</w:t>
      </w:r>
      <w:r w:rsidRPr="00721A92">
        <w:rPr>
          <w:rFonts w:asciiTheme="minorHAnsi" w:hAnsiTheme="minorHAnsi" w:cstheme="minorHAnsi"/>
        </w:rPr>
        <w:t xml:space="preserve">: specific gravity; </w:t>
      </w:r>
      <w:r w:rsidRPr="00721A92">
        <w:rPr>
          <w:rFonts w:asciiTheme="minorHAnsi" w:hAnsiTheme="minorHAnsi" w:cstheme="minorHAnsi"/>
          <w:i/>
        </w:rPr>
        <w:t>SM</w:t>
      </w:r>
      <w:r w:rsidRPr="00721A92">
        <w:rPr>
          <w:rFonts w:asciiTheme="minorHAnsi" w:hAnsiTheme="minorHAnsi" w:cstheme="minorHAnsi"/>
        </w:rPr>
        <w:t xml:space="preserve">: specific modulus </w:t>
      </w:r>
      <w:r w:rsidRPr="00721A92">
        <w:rPr>
          <w:rFonts w:asciiTheme="minorHAnsi" w:hAnsiTheme="minorHAnsi" w:cstheme="minorHAnsi"/>
          <w:iCs/>
        </w:rPr>
        <w:t>(</w:t>
      </w:r>
      <w:r w:rsidRPr="00721A92">
        <w:rPr>
          <w:rFonts w:asciiTheme="minorHAnsi" w:hAnsiTheme="minorHAnsi" w:cstheme="minorHAnsi"/>
        </w:rPr>
        <w:t>10</w:t>
      </w:r>
      <w:r w:rsidRPr="00721A92">
        <w:rPr>
          <w:rFonts w:asciiTheme="minorHAnsi" w:hAnsiTheme="minorHAnsi" w:cstheme="minorHAnsi"/>
          <w:vertAlign w:val="superscript"/>
        </w:rPr>
        <w:t>6</w:t>
      </w:r>
      <w:r w:rsidRPr="00721A92">
        <w:rPr>
          <w:rFonts w:asciiTheme="minorHAnsi" w:hAnsiTheme="minorHAnsi" w:cstheme="minorHAnsi"/>
        </w:rPr>
        <w:t>m²/s²)</w:t>
      </w:r>
    </w:p>
    <w:p w14:paraId="7C0FC512" w14:textId="4141ADD2" w:rsidR="00E07FE4" w:rsidRDefault="00E07FE4" w:rsidP="00E07FE4">
      <w:pPr>
        <w:pStyle w:val="Legend"/>
      </w:pPr>
      <w:r>
        <w:t xml:space="preserve">Table 6. </w:t>
      </w:r>
      <w:ins w:id="99" w:author="Joseph GRIL" w:date="2024-12-23T14:48:00Z">
        <w:r w:rsidR="00622647">
          <w:t>Spearman</w:t>
        </w:r>
        <w:r w:rsidR="00622647" w:rsidRPr="00A95427">
          <w:t xml:space="preserve"> </w:t>
        </w:r>
        <w:r w:rsidR="00622647">
          <w:t>c</w:t>
        </w:r>
        <w:r w:rsidR="00622647" w:rsidRPr="00A95427">
          <w:t xml:space="preserve">orrelation </w:t>
        </w:r>
        <w:r w:rsidR="00622647" w:rsidRPr="00FC346B">
          <w:t>table</w:t>
        </w:r>
        <w:r w:rsidR="00622647" w:rsidRPr="00A95427">
          <w:t xml:space="preserve"> </w:t>
        </w:r>
        <w:r w:rsidR="00622647">
          <w:t>between the three measured parameters, at</w:t>
        </w:r>
        <w:r w:rsidR="00622647" w:rsidRPr="00A95427">
          <w:t xml:space="preserve"> </w:t>
        </w:r>
        <w:r w:rsidR="00622647">
          <w:t>rod level</w:t>
        </w:r>
      </w:ins>
    </w:p>
    <w:tbl>
      <w:tblPr>
        <w:tblW w:w="4880" w:type="dxa"/>
        <w:jc w:val="center"/>
        <w:tblLook w:val="04A0" w:firstRow="1" w:lastRow="0" w:firstColumn="1" w:lastColumn="0" w:noHBand="0" w:noVBand="1"/>
      </w:tblPr>
      <w:tblGrid>
        <w:gridCol w:w="1220"/>
        <w:gridCol w:w="1220"/>
        <w:gridCol w:w="1220"/>
        <w:gridCol w:w="1220"/>
      </w:tblGrid>
      <w:tr w:rsidR="00E07FE4" w:rsidRPr="00DB34DD" w14:paraId="39D7866A" w14:textId="77777777" w:rsidTr="00A27EE0">
        <w:trPr>
          <w:jc w:val="center"/>
        </w:trPr>
        <w:tc>
          <w:tcPr>
            <w:tcW w:w="1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4082C11" w14:textId="77777777" w:rsidR="00E07FE4" w:rsidRPr="00B17C3F" w:rsidRDefault="00E07FE4" w:rsidP="00A27EE0">
            <w:pPr>
              <w:spacing w:after="0"/>
              <w:rPr>
                <w:rFonts w:ascii="Calibri" w:hAnsi="Calibri" w:cs="Calibri"/>
                <w:color w:val="000000"/>
                <w:sz w:val="22"/>
                <w:szCs w:val="22"/>
                <w:lang w:eastAsia="en-GB"/>
              </w:rPr>
            </w:pPr>
            <w:r w:rsidRPr="00B17C3F">
              <w:rPr>
                <w:rFonts w:ascii="Calibri" w:hAnsi="Calibri" w:cs="Calibri"/>
                <w:color w:val="000000"/>
                <w:sz w:val="22"/>
                <w:szCs w:val="22"/>
                <w:lang w:eastAsia="en-GB"/>
              </w:rPr>
              <w:t>1259 rods</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488F4AA3" w14:textId="77777777" w:rsidR="00E07FE4" w:rsidRPr="00B17C3F" w:rsidRDefault="00E07FE4" w:rsidP="00A27EE0">
            <w:pPr>
              <w:spacing w:after="0"/>
              <w:jc w:val="center"/>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RW</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3C2F2D7A" w14:textId="77777777" w:rsidR="00E07FE4" w:rsidRPr="00B17C3F" w:rsidRDefault="00E07FE4" w:rsidP="00A27EE0">
            <w:pPr>
              <w:spacing w:after="0"/>
              <w:jc w:val="center"/>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SG</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14:paraId="78F06820" w14:textId="77777777" w:rsidR="00E07FE4" w:rsidRPr="00B17C3F" w:rsidRDefault="00E07FE4" w:rsidP="00A27EE0">
            <w:pPr>
              <w:spacing w:after="0"/>
              <w:jc w:val="center"/>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SM</w:t>
            </w:r>
          </w:p>
        </w:tc>
      </w:tr>
      <w:tr w:rsidR="00E07FE4" w:rsidRPr="00DB34DD" w14:paraId="6916B804" w14:textId="77777777" w:rsidTr="00A27EE0">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C4C74D7" w14:textId="77777777" w:rsidR="00E07FE4" w:rsidRPr="00B17C3F" w:rsidRDefault="00E07FE4" w:rsidP="00A27EE0">
            <w:pPr>
              <w:spacing w:after="0"/>
              <w:rPr>
                <w:rFonts w:ascii="Calibri" w:hAnsi="Calibri" w:cs="Calibri"/>
                <w:color w:val="000000"/>
                <w:sz w:val="22"/>
                <w:szCs w:val="22"/>
                <w:lang w:eastAsia="en-GB"/>
              </w:rPr>
            </w:pPr>
            <w:r w:rsidRPr="00B17C3F">
              <w:rPr>
                <w:rFonts w:ascii="Calibri" w:hAnsi="Calibri" w:cs="Calibri"/>
                <w:color w:val="000000"/>
                <w:sz w:val="22"/>
                <w:szCs w:val="22"/>
                <w:lang w:eastAsia="en-GB"/>
              </w:rPr>
              <w:t>RW</w:t>
            </w:r>
          </w:p>
        </w:tc>
        <w:tc>
          <w:tcPr>
            <w:tcW w:w="1220" w:type="dxa"/>
            <w:tcBorders>
              <w:top w:val="nil"/>
              <w:left w:val="nil"/>
              <w:bottom w:val="single" w:sz="4" w:space="0" w:color="auto"/>
              <w:right w:val="single" w:sz="4" w:space="0" w:color="auto"/>
            </w:tcBorders>
            <w:shd w:val="clear" w:color="auto" w:fill="auto"/>
            <w:noWrap/>
            <w:vAlign w:val="bottom"/>
            <w:hideMark/>
          </w:tcPr>
          <w:p w14:paraId="3C2B17E6" w14:textId="77777777" w:rsidR="00E07FE4" w:rsidRPr="00B17C3F" w:rsidRDefault="00E07FE4" w:rsidP="00A27EE0">
            <w:pPr>
              <w:spacing w:after="0"/>
              <w:jc w:val="center"/>
              <w:rPr>
                <w:rFonts w:ascii="Calibri" w:hAnsi="Calibri" w:cs="Calibri"/>
                <w:color w:val="000000"/>
                <w:sz w:val="22"/>
                <w:szCs w:val="22"/>
                <w:lang w:eastAsia="en-GB"/>
              </w:rPr>
            </w:pPr>
            <w:r w:rsidRPr="00B17C3F">
              <w:rPr>
                <w:rFonts w:ascii="Calibri" w:hAnsi="Calibri" w:cs="Calibri"/>
                <w:color w:val="000000"/>
                <w:sz w:val="22"/>
                <w:szCs w:val="22"/>
                <w:lang w:eastAsia="en-GB"/>
              </w:rPr>
              <w:t>1</w:t>
            </w:r>
          </w:p>
        </w:tc>
        <w:tc>
          <w:tcPr>
            <w:tcW w:w="1220" w:type="dxa"/>
            <w:tcBorders>
              <w:top w:val="nil"/>
              <w:left w:val="nil"/>
              <w:bottom w:val="single" w:sz="4" w:space="0" w:color="auto"/>
              <w:right w:val="single" w:sz="4" w:space="0" w:color="auto"/>
            </w:tcBorders>
            <w:shd w:val="clear" w:color="auto" w:fill="auto"/>
            <w:noWrap/>
            <w:vAlign w:val="bottom"/>
            <w:hideMark/>
          </w:tcPr>
          <w:p w14:paraId="5C40AA72" w14:textId="77777777" w:rsidR="00E07FE4" w:rsidRPr="00B17C3F" w:rsidRDefault="00E07FE4" w:rsidP="00A27EE0">
            <w:pPr>
              <w:spacing w:after="0"/>
              <w:jc w:val="center"/>
              <w:rPr>
                <w:rFonts w:ascii="Calibri" w:hAnsi="Calibri" w:cs="Calibri"/>
                <w:bCs/>
                <w:color w:val="000000"/>
                <w:sz w:val="22"/>
                <w:szCs w:val="22"/>
                <w:lang w:eastAsia="en-GB"/>
              </w:rPr>
            </w:pPr>
            <w:r>
              <w:rPr>
                <w:rFonts w:ascii="Calibri" w:hAnsi="Calibri" w:cs="Calibri"/>
                <w:bCs/>
                <w:color w:val="000000"/>
                <w:sz w:val="22"/>
                <w:szCs w:val="22"/>
                <w:lang w:eastAsia="en-GB"/>
              </w:rPr>
              <w:t>0.16</w:t>
            </w:r>
            <w:r w:rsidRPr="00B17C3F">
              <w:rPr>
                <w:rFonts w:ascii="Calibri" w:hAnsi="Calibri" w:cs="Calibri"/>
                <w:bCs/>
                <w:color w:val="000000"/>
                <w:sz w:val="22"/>
                <w:szCs w:val="22"/>
                <w:vertAlign w:val="superscript"/>
                <w:lang w:eastAsia="en-GB"/>
              </w:rPr>
              <w:t>***</w:t>
            </w:r>
          </w:p>
        </w:tc>
        <w:tc>
          <w:tcPr>
            <w:tcW w:w="1220" w:type="dxa"/>
            <w:tcBorders>
              <w:top w:val="nil"/>
              <w:left w:val="nil"/>
              <w:bottom w:val="single" w:sz="4" w:space="0" w:color="auto"/>
              <w:right w:val="single" w:sz="8" w:space="0" w:color="auto"/>
            </w:tcBorders>
            <w:shd w:val="clear" w:color="auto" w:fill="auto"/>
            <w:noWrap/>
            <w:vAlign w:val="bottom"/>
            <w:hideMark/>
          </w:tcPr>
          <w:p w14:paraId="37D7B3BA" w14:textId="77777777" w:rsidR="00E07FE4" w:rsidRPr="00B17C3F" w:rsidRDefault="00E07FE4" w:rsidP="00A27EE0">
            <w:pPr>
              <w:spacing w:after="0"/>
              <w:jc w:val="center"/>
              <w:rPr>
                <w:rFonts w:ascii="Calibri" w:hAnsi="Calibri" w:cs="Calibri"/>
                <w:bCs/>
                <w:color w:val="000000"/>
                <w:sz w:val="22"/>
                <w:szCs w:val="22"/>
                <w:lang w:eastAsia="en-GB"/>
              </w:rPr>
            </w:pPr>
            <w:r w:rsidRPr="00B17C3F">
              <w:rPr>
                <w:rFonts w:ascii="Calibri" w:hAnsi="Calibri" w:cs="Calibri"/>
                <w:bCs/>
                <w:color w:val="000000"/>
                <w:sz w:val="22"/>
                <w:szCs w:val="22"/>
                <w:lang w:eastAsia="en-GB"/>
              </w:rPr>
              <w:t>-0.3</w:t>
            </w:r>
            <w:r>
              <w:rPr>
                <w:rFonts w:ascii="Calibri" w:hAnsi="Calibri" w:cs="Calibri"/>
                <w:bCs/>
                <w:color w:val="000000"/>
                <w:sz w:val="22"/>
                <w:szCs w:val="22"/>
                <w:lang w:eastAsia="en-GB"/>
              </w:rPr>
              <w:t>3</w:t>
            </w:r>
            <w:r w:rsidRPr="00B17C3F">
              <w:rPr>
                <w:rFonts w:ascii="Calibri" w:hAnsi="Calibri" w:cs="Calibri"/>
                <w:bCs/>
                <w:color w:val="000000"/>
                <w:sz w:val="22"/>
                <w:szCs w:val="22"/>
                <w:vertAlign w:val="superscript"/>
                <w:lang w:eastAsia="en-GB"/>
              </w:rPr>
              <w:t>***</w:t>
            </w:r>
          </w:p>
        </w:tc>
      </w:tr>
      <w:tr w:rsidR="00E07FE4" w:rsidRPr="00DB34DD" w14:paraId="2059F828" w14:textId="77777777" w:rsidTr="00A27EE0">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79E5C4D" w14:textId="77777777" w:rsidR="00E07FE4" w:rsidRPr="00B17C3F" w:rsidRDefault="00E07FE4" w:rsidP="00A27EE0">
            <w:pPr>
              <w:spacing w:after="0"/>
              <w:rPr>
                <w:rFonts w:ascii="Calibri" w:hAnsi="Calibri" w:cs="Calibri"/>
                <w:color w:val="000000"/>
                <w:sz w:val="22"/>
                <w:szCs w:val="22"/>
                <w:lang w:eastAsia="en-GB"/>
              </w:rPr>
            </w:pPr>
            <w:r w:rsidRPr="00B17C3F">
              <w:rPr>
                <w:rFonts w:ascii="Calibri" w:hAnsi="Calibri" w:cs="Calibri"/>
                <w:color w:val="000000"/>
                <w:sz w:val="22"/>
                <w:szCs w:val="22"/>
                <w:lang w:eastAsia="en-GB"/>
              </w:rPr>
              <w:t>SG</w:t>
            </w:r>
          </w:p>
        </w:tc>
        <w:tc>
          <w:tcPr>
            <w:tcW w:w="1220" w:type="dxa"/>
            <w:tcBorders>
              <w:top w:val="nil"/>
              <w:left w:val="nil"/>
              <w:bottom w:val="single" w:sz="4" w:space="0" w:color="auto"/>
              <w:right w:val="single" w:sz="4" w:space="0" w:color="auto"/>
            </w:tcBorders>
            <w:shd w:val="clear" w:color="auto" w:fill="auto"/>
            <w:noWrap/>
            <w:vAlign w:val="bottom"/>
            <w:hideMark/>
          </w:tcPr>
          <w:p w14:paraId="0147D091" w14:textId="77777777" w:rsidR="00E07FE4" w:rsidRPr="00B17C3F" w:rsidRDefault="00E07FE4" w:rsidP="00A27EE0">
            <w:pPr>
              <w:spacing w:after="0"/>
              <w:jc w:val="center"/>
              <w:rPr>
                <w:rFonts w:ascii="Calibri" w:hAnsi="Calibri" w:cs="Calibri"/>
                <w:bCs/>
                <w:color w:val="000000"/>
                <w:sz w:val="22"/>
                <w:szCs w:val="22"/>
                <w:lang w:eastAsia="en-GB"/>
              </w:rPr>
            </w:pPr>
            <w:r>
              <w:rPr>
                <w:rFonts w:ascii="Calibri" w:hAnsi="Calibri" w:cs="Calibri"/>
                <w:bCs/>
                <w:color w:val="000000"/>
                <w:sz w:val="22"/>
                <w:szCs w:val="22"/>
                <w:lang w:eastAsia="en-GB"/>
              </w:rPr>
              <w:t>0.16</w:t>
            </w:r>
            <w:r w:rsidRPr="00B17C3F">
              <w:rPr>
                <w:rFonts w:ascii="Calibri" w:hAnsi="Calibri" w:cs="Calibri"/>
                <w:bCs/>
                <w:color w:val="000000"/>
                <w:sz w:val="22"/>
                <w:szCs w:val="22"/>
                <w:vertAlign w:val="superscript"/>
                <w:lang w:eastAsia="en-GB"/>
              </w:rPr>
              <w:t>***</w:t>
            </w:r>
          </w:p>
        </w:tc>
        <w:tc>
          <w:tcPr>
            <w:tcW w:w="1220" w:type="dxa"/>
            <w:tcBorders>
              <w:top w:val="nil"/>
              <w:left w:val="nil"/>
              <w:bottom w:val="single" w:sz="4" w:space="0" w:color="auto"/>
              <w:right w:val="single" w:sz="4" w:space="0" w:color="auto"/>
            </w:tcBorders>
            <w:shd w:val="clear" w:color="auto" w:fill="auto"/>
            <w:noWrap/>
            <w:vAlign w:val="bottom"/>
            <w:hideMark/>
          </w:tcPr>
          <w:p w14:paraId="3B18EEF1" w14:textId="77777777" w:rsidR="00E07FE4" w:rsidRPr="00B17C3F" w:rsidRDefault="00E07FE4" w:rsidP="00A27EE0">
            <w:pPr>
              <w:spacing w:after="0"/>
              <w:jc w:val="center"/>
              <w:rPr>
                <w:rFonts w:ascii="Calibri" w:hAnsi="Calibri" w:cs="Calibri"/>
                <w:color w:val="000000"/>
                <w:sz w:val="22"/>
                <w:szCs w:val="22"/>
                <w:lang w:eastAsia="en-GB"/>
              </w:rPr>
            </w:pPr>
            <w:r w:rsidRPr="00B17C3F">
              <w:rPr>
                <w:rFonts w:ascii="Calibri" w:hAnsi="Calibri" w:cs="Calibri"/>
                <w:color w:val="000000"/>
                <w:sz w:val="22"/>
                <w:szCs w:val="22"/>
                <w:lang w:eastAsia="en-GB"/>
              </w:rPr>
              <w:t>1</w:t>
            </w:r>
          </w:p>
        </w:tc>
        <w:tc>
          <w:tcPr>
            <w:tcW w:w="1220" w:type="dxa"/>
            <w:tcBorders>
              <w:top w:val="nil"/>
              <w:left w:val="nil"/>
              <w:bottom w:val="single" w:sz="4" w:space="0" w:color="auto"/>
              <w:right w:val="single" w:sz="8" w:space="0" w:color="auto"/>
            </w:tcBorders>
            <w:shd w:val="clear" w:color="auto" w:fill="auto"/>
            <w:noWrap/>
            <w:vAlign w:val="bottom"/>
            <w:hideMark/>
          </w:tcPr>
          <w:p w14:paraId="46936A18" w14:textId="77777777" w:rsidR="00E07FE4" w:rsidRPr="00B17C3F" w:rsidRDefault="00E07FE4" w:rsidP="00A27EE0">
            <w:pPr>
              <w:spacing w:after="0"/>
              <w:jc w:val="center"/>
              <w:rPr>
                <w:rFonts w:ascii="Calibri" w:hAnsi="Calibri" w:cs="Calibri"/>
                <w:color w:val="000000"/>
                <w:sz w:val="22"/>
                <w:szCs w:val="22"/>
                <w:lang w:eastAsia="en-GB"/>
              </w:rPr>
            </w:pPr>
            <w:r>
              <w:rPr>
                <w:rFonts w:ascii="Calibri" w:hAnsi="Calibri" w:cs="Calibri"/>
                <w:color w:val="000000"/>
                <w:sz w:val="22"/>
                <w:szCs w:val="22"/>
                <w:lang w:eastAsia="en-GB"/>
              </w:rPr>
              <w:t>0.12</w:t>
            </w:r>
            <w:r>
              <w:rPr>
                <w:rFonts w:ascii="Calibri" w:hAnsi="Calibri" w:cs="Calibri"/>
                <w:color w:val="000000"/>
                <w:sz w:val="22"/>
                <w:szCs w:val="22"/>
                <w:vertAlign w:val="superscript"/>
                <w:lang w:eastAsia="en-GB"/>
              </w:rPr>
              <w:t>***</w:t>
            </w:r>
          </w:p>
        </w:tc>
      </w:tr>
      <w:tr w:rsidR="00E07FE4" w:rsidRPr="00DB34DD" w14:paraId="7B9AECE6" w14:textId="77777777" w:rsidTr="00A27EE0">
        <w:trPr>
          <w:jc w:val="center"/>
        </w:trPr>
        <w:tc>
          <w:tcPr>
            <w:tcW w:w="1220" w:type="dxa"/>
            <w:tcBorders>
              <w:top w:val="nil"/>
              <w:left w:val="single" w:sz="8" w:space="0" w:color="auto"/>
              <w:bottom w:val="single" w:sz="8" w:space="0" w:color="auto"/>
              <w:right w:val="single" w:sz="4" w:space="0" w:color="auto"/>
            </w:tcBorders>
            <w:shd w:val="clear" w:color="auto" w:fill="auto"/>
            <w:noWrap/>
            <w:vAlign w:val="bottom"/>
            <w:hideMark/>
          </w:tcPr>
          <w:p w14:paraId="3691DD6A" w14:textId="77777777" w:rsidR="00E07FE4" w:rsidRPr="00B17C3F" w:rsidRDefault="00E07FE4" w:rsidP="00A27EE0">
            <w:pPr>
              <w:spacing w:after="0"/>
              <w:rPr>
                <w:rFonts w:ascii="Calibri" w:hAnsi="Calibri" w:cs="Calibri"/>
                <w:color w:val="000000"/>
                <w:sz w:val="22"/>
                <w:szCs w:val="22"/>
                <w:lang w:eastAsia="en-GB"/>
              </w:rPr>
            </w:pPr>
            <w:r w:rsidRPr="00B17C3F">
              <w:rPr>
                <w:rFonts w:ascii="Calibri" w:hAnsi="Calibri" w:cs="Calibri"/>
                <w:color w:val="000000"/>
                <w:sz w:val="22"/>
                <w:szCs w:val="22"/>
                <w:lang w:eastAsia="en-GB"/>
              </w:rPr>
              <w:t>SM</w:t>
            </w:r>
          </w:p>
        </w:tc>
        <w:tc>
          <w:tcPr>
            <w:tcW w:w="1220" w:type="dxa"/>
            <w:tcBorders>
              <w:top w:val="nil"/>
              <w:left w:val="nil"/>
              <w:bottom w:val="single" w:sz="8" w:space="0" w:color="auto"/>
              <w:right w:val="single" w:sz="4" w:space="0" w:color="auto"/>
            </w:tcBorders>
            <w:shd w:val="clear" w:color="auto" w:fill="auto"/>
            <w:noWrap/>
            <w:vAlign w:val="bottom"/>
            <w:hideMark/>
          </w:tcPr>
          <w:p w14:paraId="14E7FEE8" w14:textId="77777777" w:rsidR="00E07FE4" w:rsidRPr="00B17C3F" w:rsidRDefault="00E07FE4" w:rsidP="00A27EE0">
            <w:pPr>
              <w:spacing w:after="0"/>
              <w:jc w:val="center"/>
              <w:rPr>
                <w:rFonts w:ascii="Calibri" w:hAnsi="Calibri" w:cs="Calibri"/>
                <w:bCs/>
                <w:color w:val="000000"/>
                <w:sz w:val="22"/>
                <w:szCs w:val="22"/>
                <w:lang w:eastAsia="en-GB"/>
              </w:rPr>
            </w:pPr>
            <w:r>
              <w:rPr>
                <w:rFonts w:ascii="Calibri" w:hAnsi="Calibri" w:cs="Calibri"/>
                <w:bCs/>
                <w:color w:val="000000"/>
                <w:sz w:val="22"/>
                <w:szCs w:val="22"/>
                <w:lang w:eastAsia="en-GB"/>
              </w:rPr>
              <w:t>-0.33</w:t>
            </w:r>
            <w:r w:rsidRPr="00B17C3F">
              <w:rPr>
                <w:rFonts w:ascii="Calibri" w:hAnsi="Calibri" w:cs="Calibri"/>
                <w:bCs/>
                <w:color w:val="000000"/>
                <w:sz w:val="22"/>
                <w:szCs w:val="22"/>
                <w:vertAlign w:val="superscript"/>
                <w:lang w:eastAsia="en-GB"/>
              </w:rPr>
              <w:t>***</w:t>
            </w:r>
          </w:p>
        </w:tc>
        <w:tc>
          <w:tcPr>
            <w:tcW w:w="1220" w:type="dxa"/>
            <w:tcBorders>
              <w:top w:val="nil"/>
              <w:left w:val="nil"/>
              <w:bottom w:val="single" w:sz="8" w:space="0" w:color="auto"/>
              <w:right w:val="single" w:sz="4" w:space="0" w:color="auto"/>
            </w:tcBorders>
            <w:shd w:val="clear" w:color="auto" w:fill="auto"/>
            <w:noWrap/>
            <w:vAlign w:val="bottom"/>
            <w:hideMark/>
          </w:tcPr>
          <w:p w14:paraId="232AC421" w14:textId="77777777" w:rsidR="00E07FE4" w:rsidRPr="00B17C3F" w:rsidRDefault="00E07FE4" w:rsidP="00A27EE0">
            <w:pPr>
              <w:spacing w:after="0"/>
              <w:jc w:val="center"/>
              <w:rPr>
                <w:rFonts w:ascii="Calibri" w:hAnsi="Calibri" w:cs="Calibri"/>
                <w:color w:val="000000"/>
                <w:sz w:val="22"/>
                <w:szCs w:val="22"/>
                <w:lang w:eastAsia="en-GB"/>
              </w:rPr>
            </w:pPr>
            <w:r>
              <w:rPr>
                <w:rFonts w:ascii="Calibri" w:hAnsi="Calibri" w:cs="Calibri"/>
                <w:color w:val="000000"/>
                <w:sz w:val="22"/>
                <w:szCs w:val="22"/>
                <w:lang w:eastAsia="en-GB"/>
              </w:rPr>
              <w:t>0.12</w:t>
            </w:r>
            <w:r>
              <w:rPr>
                <w:rFonts w:ascii="Calibri" w:hAnsi="Calibri" w:cs="Calibri"/>
                <w:color w:val="000000"/>
                <w:sz w:val="22"/>
                <w:szCs w:val="22"/>
                <w:vertAlign w:val="superscript"/>
                <w:lang w:eastAsia="en-GB"/>
              </w:rPr>
              <w:t>***</w:t>
            </w:r>
          </w:p>
        </w:tc>
        <w:tc>
          <w:tcPr>
            <w:tcW w:w="1220" w:type="dxa"/>
            <w:tcBorders>
              <w:top w:val="nil"/>
              <w:left w:val="nil"/>
              <w:bottom w:val="single" w:sz="8" w:space="0" w:color="auto"/>
              <w:right w:val="single" w:sz="8" w:space="0" w:color="auto"/>
            </w:tcBorders>
            <w:shd w:val="clear" w:color="auto" w:fill="auto"/>
            <w:noWrap/>
            <w:vAlign w:val="bottom"/>
            <w:hideMark/>
          </w:tcPr>
          <w:p w14:paraId="3AB2E228" w14:textId="77777777" w:rsidR="00E07FE4" w:rsidRPr="00B17C3F" w:rsidRDefault="00E07FE4" w:rsidP="00A27EE0">
            <w:pPr>
              <w:spacing w:after="0"/>
              <w:jc w:val="center"/>
              <w:rPr>
                <w:rFonts w:ascii="Calibri" w:hAnsi="Calibri" w:cs="Calibri"/>
                <w:color w:val="000000"/>
                <w:sz w:val="22"/>
                <w:szCs w:val="22"/>
                <w:lang w:eastAsia="en-GB"/>
              </w:rPr>
            </w:pPr>
            <w:r w:rsidRPr="00B17C3F">
              <w:rPr>
                <w:rFonts w:ascii="Calibri" w:hAnsi="Calibri" w:cs="Calibri"/>
                <w:color w:val="000000"/>
                <w:sz w:val="22"/>
                <w:szCs w:val="22"/>
                <w:lang w:eastAsia="en-GB"/>
              </w:rPr>
              <w:t>1</w:t>
            </w:r>
          </w:p>
        </w:tc>
      </w:tr>
    </w:tbl>
    <w:p w14:paraId="017F21A1" w14:textId="4B02C886" w:rsidR="00E07FE4" w:rsidRPr="00721A92" w:rsidRDefault="00622647" w:rsidP="00721A92">
      <w:pPr>
        <w:pStyle w:val="Legend"/>
        <w:spacing w:before="0"/>
        <w:rPr>
          <w:rFonts w:asciiTheme="minorHAnsi" w:hAnsiTheme="minorHAnsi" w:cstheme="minorHAnsi"/>
        </w:rPr>
      </w:pPr>
      <w:ins w:id="100" w:author="Joseph GRIL" w:date="2024-12-23T14:49:00Z">
        <w:r w:rsidRPr="00721A92">
          <w:rPr>
            <w:rFonts w:asciiTheme="minorHAnsi" w:hAnsiTheme="minorHAnsi" w:cstheme="minorHAnsi"/>
            <w:vertAlign w:val="superscript"/>
          </w:rPr>
          <w:t>***</w:t>
        </w:r>
        <w:r w:rsidRPr="00721A92">
          <w:rPr>
            <w:rFonts w:asciiTheme="minorHAnsi" w:hAnsiTheme="minorHAnsi" w:cstheme="minorHAnsi"/>
          </w:rPr>
          <w:t xml:space="preserve"> P&lt;10</w:t>
        </w:r>
        <w:r w:rsidRPr="00721A92">
          <w:rPr>
            <w:rFonts w:asciiTheme="minorHAnsi" w:hAnsiTheme="minorHAnsi" w:cstheme="minorHAnsi"/>
            <w:vertAlign w:val="superscript"/>
          </w:rPr>
          <w:t>-3</w:t>
        </w:r>
        <w:r w:rsidRPr="00721A92">
          <w:rPr>
            <w:rFonts w:asciiTheme="minorHAnsi" w:hAnsiTheme="minorHAnsi" w:cstheme="minorHAnsi"/>
          </w:rPr>
          <w:t>; ns</w:t>
        </w:r>
      </w:ins>
      <w:ins w:id="101" w:author="Joseph GRIL" w:date="2024-12-23T14:51:00Z">
        <w:r>
          <w:rPr>
            <w:rFonts w:asciiTheme="minorHAnsi" w:hAnsiTheme="minorHAnsi" w:cstheme="minorHAnsi"/>
          </w:rPr>
          <w:t>:</w:t>
        </w:r>
      </w:ins>
      <w:ins w:id="102" w:author="Joseph GRIL" w:date="2024-12-23T14:49:00Z">
        <w:r w:rsidRPr="00721A92">
          <w:rPr>
            <w:rFonts w:asciiTheme="minorHAnsi" w:hAnsiTheme="minorHAnsi" w:cstheme="minorHAnsi"/>
          </w:rPr>
          <w:t xml:space="preserve"> P&gt;0.05; </w:t>
        </w:r>
      </w:ins>
      <w:r w:rsidR="00E07FE4" w:rsidRPr="00721A92">
        <w:rPr>
          <w:rFonts w:asciiTheme="minorHAnsi" w:hAnsiTheme="minorHAnsi" w:cstheme="minorHAnsi"/>
          <w:i/>
        </w:rPr>
        <w:t>RW</w:t>
      </w:r>
      <w:r w:rsidR="00E07FE4" w:rsidRPr="00721A92">
        <w:rPr>
          <w:rFonts w:asciiTheme="minorHAnsi" w:hAnsiTheme="minorHAnsi" w:cstheme="minorHAnsi"/>
        </w:rPr>
        <w:t>: ring width;</w:t>
      </w:r>
      <w:r w:rsidR="00E07FE4" w:rsidRPr="00721A92">
        <w:rPr>
          <w:rFonts w:asciiTheme="minorHAnsi" w:hAnsiTheme="minorHAnsi" w:cstheme="minorHAnsi"/>
          <w:i/>
        </w:rPr>
        <w:t xml:space="preserve"> SG</w:t>
      </w:r>
      <w:r w:rsidR="00E07FE4" w:rsidRPr="00721A92">
        <w:rPr>
          <w:rFonts w:asciiTheme="minorHAnsi" w:hAnsiTheme="minorHAnsi" w:cstheme="minorHAnsi"/>
        </w:rPr>
        <w:t xml:space="preserve">: specific gravity; </w:t>
      </w:r>
      <w:r w:rsidR="00E07FE4" w:rsidRPr="00721A92">
        <w:rPr>
          <w:rFonts w:asciiTheme="minorHAnsi" w:hAnsiTheme="minorHAnsi" w:cstheme="minorHAnsi"/>
          <w:i/>
        </w:rPr>
        <w:t>SM</w:t>
      </w:r>
      <w:r w:rsidR="00E07FE4" w:rsidRPr="00721A92">
        <w:rPr>
          <w:rFonts w:asciiTheme="minorHAnsi" w:hAnsiTheme="minorHAnsi" w:cstheme="minorHAnsi"/>
        </w:rPr>
        <w:t>: specific modulus</w:t>
      </w:r>
    </w:p>
    <w:p w14:paraId="04E54ED7" w14:textId="57B689E3" w:rsidR="0000693E" w:rsidRPr="00260120" w:rsidRDefault="0000693E" w:rsidP="00CC3AD2">
      <w:pPr>
        <w:pStyle w:val="Titre3"/>
      </w:pPr>
      <w:r w:rsidRPr="00260120">
        <w:t>3.</w:t>
      </w:r>
      <w:r w:rsidR="00622647">
        <w:t>3</w:t>
      </w:r>
      <w:r w:rsidRPr="00260120">
        <w:t xml:space="preserve">.2. Tree level </w:t>
      </w:r>
    </w:p>
    <w:p w14:paraId="5F3AE166" w14:textId="3BBA1A07" w:rsidR="005243B0" w:rsidRPr="00260120" w:rsidRDefault="0000693E" w:rsidP="0000693E">
      <w:r w:rsidRPr="00260120">
        <w:t xml:space="preserve">Table </w:t>
      </w:r>
      <w:r w:rsidR="00F323B3" w:rsidRPr="00260120">
        <w:t>7</w:t>
      </w:r>
      <w:r w:rsidRPr="00260120">
        <w:t xml:space="preserve"> </w:t>
      </w:r>
      <w:r w:rsidR="005243B0" w:rsidRPr="00260120">
        <w:t xml:space="preserve">shows </w:t>
      </w:r>
      <w:r w:rsidRPr="00260120">
        <w:t>the descript</w:t>
      </w:r>
      <w:r w:rsidR="005243B0" w:rsidRPr="00260120">
        <w:t>ors of the distribution</w:t>
      </w:r>
      <w:r w:rsidRPr="00260120">
        <w:t xml:space="preserve"> </w:t>
      </w:r>
      <w:r w:rsidR="005243B0" w:rsidRPr="00260120">
        <w:t xml:space="preserve">of </w:t>
      </w:r>
      <w:r w:rsidRPr="00260120">
        <w:t xml:space="preserve">mean </w:t>
      </w:r>
      <w:r w:rsidR="00CA317A" w:rsidRPr="00260120">
        <w:t xml:space="preserve">values </w:t>
      </w:r>
      <w:r w:rsidR="005243B0" w:rsidRPr="00260120">
        <w:t xml:space="preserve">of properties </w:t>
      </w:r>
      <w:r w:rsidRPr="00260120">
        <w:t>per tree. Variability</w:t>
      </w:r>
      <w:r w:rsidR="005243B0" w:rsidRPr="00260120">
        <w:t xml:space="preserve"> at the tree level, as quantified by the coefficients of variation,</w:t>
      </w:r>
      <w:r w:rsidRPr="00260120">
        <w:t xml:space="preserve"> </w:t>
      </w:r>
      <w:r w:rsidR="009E2CE8">
        <w:t>was</w:t>
      </w:r>
      <w:r w:rsidR="009E2CE8" w:rsidRPr="00260120">
        <w:t xml:space="preserve"> </w:t>
      </w:r>
      <w:r w:rsidRPr="00260120">
        <w:t xml:space="preserve">significantly lower </w:t>
      </w:r>
      <w:r w:rsidR="005243B0" w:rsidRPr="00260120">
        <w:t>than for the rod level</w:t>
      </w:r>
      <w:r w:rsidRPr="00260120">
        <w:t xml:space="preserve">, and notably low for </w:t>
      </w:r>
      <w:r w:rsidRPr="00260120">
        <w:rPr>
          <w:i/>
          <w:iCs/>
        </w:rPr>
        <w:t>SG</w:t>
      </w:r>
      <w:r w:rsidRPr="00260120">
        <w:t>.</w:t>
      </w:r>
      <w:r w:rsidR="005243B0" w:rsidRPr="00260120">
        <w:t xml:space="preserve"> This result </w:t>
      </w:r>
      <w:r w:rsidR="009E2CE8">
        <w:t>was</w:t>
      </w:r>
      <w:r w:rsidR="009E2CE8" w:rsidRPr="00260120">
        <w:t xml:space="preserve"> </w:t>
      </w:r>
      <w:r w:rsidR="005243B0" w:rsidRPr="00260120">
        <w:t xml:space="preserve">consistent with the fact that a substantial part of </w:t>
      </w:r>
      <w:r w:rsidR="009E2CE8">
        <w:t xml:space="preserve">the </w:t>
      </w:r>
      <w:r w:rsidR="005243B0" w:rsidRPr="00260120">
        <w:t xml:space="preserve">variance </w:t>
      </w:r>
      <w:r w:rsidR="009E2CE8">
        <w:t>was</w:t>
      </w:r>
      <w:r w:rsidR="009E2CE8" w:rsidRPr="00260120">
        <w:t xml:space="preserve"> </w:t>
      </w:r>
      <w:r w:rsidR="005243B0" w:rsidRPr="00260120">
        <w:t>at the within-tree level</w:t>
      </w:r>
      <w:r w:rsidR="00B366F4" w:rsidRPr="00260120">
        <w:t xml:space="preserve"> (Table </w:t>
      </w:r>
      <w:r w:rsidR="00824B4A">
        <w:t>4</w:t>
      </w:r>
      <w:r w:rsidR="00B366F4" w:rsidRPr="00260120">
        <w:t>, “Core” factor).</w:t>
      </w:r>
    </w:p>
    <w:p w14:paraId="6522DE8C" w14:textId="01350B6E" w:rsidR="0000693E" w:rsidRPr="00260120" w:rsidRDefault="0000693E" w:rsidP="009733DD">
      <w:pPr>
        <w:pStyle w:val="Legend"/>
      </w:pPr>
      <w:r w:rsidRPr="00260120">
        <w:t xml:space="preserve">Table </w:t>
      </w:r>
      <w:r w:rsidR="00F323B3" w:rsidRPr="00260120">
        <w:t>7.</w:t>
      </w:r>
      <w:r w:rsidRPr="00260120">
        <w:t xml:space="preserve"> Parameter description for tree mean values</w:t>
      </w:r>
    </w:p>
    <w:tbl>
      <w:tblPr>
        <w:tblW w:w="4880" w:type="dxa"/>
        <w:jc w:val="center"/>
        <w:tblLook w:val="04A0" w:firstRow="1" w:lastRow="0" w:firstColumn="1" w:lastColumn="0" w:noHBand="0" w:noVBand="1"/>
      </w:tblPr>
      <w:tblGrid>
        <w:gridCol w:w="1220"/>
        <w:gridCol w:w="1220"/>
        <w:gridCol w:w="1220"/>
        <w:gridCol w:w="1220"/>
      </w:tblGrid>
      <w:tr w:rsidR="0000693E" w:rsidRPr="00260120" w14:paraId="2AC594AC" w14:textId="77777777" w:rsidTr="00FC346B">
        <w:trPr>
          <w:trHeight w:val="287"/>
          <w:jc w:val="center"/>
        </w:trPr>
        <w:tc>
          <w:tcPr>
            <w:tcW w:w="1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C081BF" w14:textId="77777777"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86 trees</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453E2A8B" w14:textId="77777777" w:rsidR="0000693E" w:rsidRPr="00260120" w:rsidRDefault="0000693E" w:rsidP="00A6201B">
            <w:pPr>
              <w:spacing w:after="0"/>
              <w:jc w:val="center"/>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RW</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7CF2EC23" w14:textId="3A81AB1E" w:rsidR="0000693E" w:rsidRPr="00260120" w:rsidRDefault="00337501" w:rsidP="00A6201B">
            <w:pPr>
              <w:spacing w:after="0"/>
              <w:jc w:val="center"/>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SG</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14:paraId="0E59EC29" w14:textId="77777777" w:rsidR="0000693E" w:rsidRPr="00260120" w:rsidRDefault="0000693E" w:rsidP="00A6201B">
            <w:pPr>
              <w:spacing w:after="0"/>
              <w:jc w:val="center"/>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SM</w:t>
            </w:r>
          </w:p>
        </w:tc>
      </w:tr>
      <w:tr w:rsidR="0000693E" w:rsidRPr="00260120" w14:paraId="16AD8A79" w14:textId="77777777" w:rsidTr="00FC346B">
        <w:trPr>
          <w:trHeight w:val="287"/>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8E551AA" w14:textId="77777777"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Minimum</w:t>
            </w:r>
          </w:p>
        </w:tc>
        <w:tc>
          <w:tcPr>
            <w:tcW w:w="1220" w:type="dxa"/>
            <w:tcBorders>
              <w:top w:val="nil"/>
              <w:left w:val="nil"/>
              <w:bottom w:val="single" w:sz="4" w:space="0" w:color="auto"/>
              <w:right w:val="single" w:sz="4" w:space="0" w:color="auto"/>
            </w:tcBorders>
            <w:shd w:val="clear" w:color="auto" w:fill="auto"/>
            <w:noWrap/>
            <w:vAlign w:val="bottom"/>
            <w:hideMark/>
          </w:tcPr>
          <w:p w14:paraId="107AD608"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1.29</w:t>
            </w:r>
          </w:p>
        </w:tc>
        <w:tc>
          <w:tcPr>
            <w:tcW w:w="1220" w:type="dxa"/>
            <w:tcBorders>
              <w:top w:val="nil"/>
              <w:left w:val="nil"/>
              <w:bottom w:val="single" w:sz="4" w:space="0" w:color="auto"/>
              <w:right w:val="single" w:sz="4" w:space="0" w:color="auto"/>
            </w:tcBorders>
            <w:shd w:val="clear" w:color="auto" w:fill="auto"/>
            <w:noWrap/>
            <w:vAlign w:val="bottom"/>
            <w:hideMark/>
          </w:tcPr>
          <w:p w14:paraId="53719A57"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0.63</w:t>
            </w:r>
          </w:p>
        </w:tc>
        <w:tc>
          <w:tcPr>
            <w:tcW w:w="1220" w:type="dxa"/>
            <w:tcBorders>
              <w:top w:val="nil"/>
              <w:left w:val="nil"/>
              <w:bottom w:val="single" w:sz="4" w:space="0" w:color="auto"/>
              <w:right w:val="single" w:sz="8" w:space="0" w:color="auto"/>
            </w:tcBorders>
            <w:shd w:val="clear" w:color="auto" w:fill="auto"/>
            <w:noWrap/>
            <w:vAlign w:val="bottom"/>
            <w:hideMark/>
          </w:tcPr>
          <w:p w14:paraId="483AE69A"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17.6</w:t>
            </w:r>
          </w:p>
        </w:tc>
      </w:tr>
      <w:tr w:rsidR="0000693E" w:rsidRPr="00260120" w14:paraId="5CC863BF" w14:textId="77777777" w:rsidTr="00FC346B">
        <w:trPr>
          <w:trHeight w:val="287"/>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AA60659" w14:textId="77777777"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Maximum</w:t>
            </w:r>
          </w:p>
        </w:tc>
        <w:tc>
          <w:tcPr>
            <w:tcW w:w="1220" w:type="dxa"/>
            <w:tcBorders>
              <w:top w:val="nil"/>
              <w:left w:val="nil"/>
              <w:bottom w:val="single" w:sz="4" w:space="0" w:color="auto"/>
              <w:right w:val="single" w:sz="4" w:space="0" w:color="auto"/>
            </w:tcBorders>
            <w:shd w:val="clear" w:color="auto" w:fill="auto"/>
            <w:noWrap/>
            <w:vAlign w:val="bottom"/>
            <w:hideMark/>
          </w:tcPr>
          <w:p w14:paraId="6E4E3542"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4.78</w:t>
            </w:r>
          </w:p>
        </w:tc>
        <w:tc>
          <w:tcPr>
            <w:tcW w:w="1220" w:type="dxa"/>
            <w:tcBorders>
              <w:top w:val="nil"/>
              <w:left w:val="nil"/>
              <w:bottom w:val="single" w:sz="4" w:space="0" w:color="auto"/>
              <w:right w:val="single" w:sz="4" w:space="0" w:color="auto"/>
            </w:tcBorders>
            <w:shd w:val="clear" w:color="auto" w:fill="auto"/>
            <w:noWrap/>
            <w:vAlign w:val="bottom"/>
            <w:hideMark/>
          </w:tcPr>
          <w:p w14:paraId="495E1645"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0.78</w:t>
            </w:r>
          </w:p>
        </w:tc>
        <w:tc>
          <w:tcPr>
            <w:tcW w:w="1220" w:type="dxa"/>
            <w:tcBorders>
              <w:top w:val="nil"/>
              <w:left w:val="nil"/>
              <w:bottom w:val="single" w:sz="4" w:space="0" w:color="auto"/>
              <w:right w:val="single" w:sz="8" w:space="0" w:color="auto"/>
            </w:tcBorders>
            <w:shd w:val="clear" w:color="auto" w:fill="auto"/>
            <w:noWrap/>
            <w:vAlign w:val="bottom"/>
            <w:hideMark/>
          </w:tcPr>
          <w:p w14:paraId="3989211F"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25.6</w:t>
            </w:r>
          </w:p>
        </w:tc>
      </w:tr>
      <w:tr w:rsidR="0000693E" w:rsidRPr="00260120" w14:paraId="07F3007C" w14:textId="77777777" w:rsidTr="00FC346B">
        <w:trPr>
          <w:trHeight w:val="294"/>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EA78D27" w14:textId="77777777"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Mean</w:t>
            </w:r>
          </w:p>
        </w:tc>
        <w:tc>
          <w:tcPr>
            <w:tcW w:w="1220" w:type="dxa"/>
            <w:tcBorders>
              <w:top w:val="nil"/>
              <w:left w:val="nil"/>
              <w:bottom w:val="single" w:sz="4" w:space="0" w:color="auto"/>
              <w:right w:val="single" w:sz="4" w:space="0" w:color="auto"/>
            </w:tcBorders>
            <w:shd w:val="clear" w:color="auto" w:fill="auto"/>
            <w:noWrap/>
            <w:vAlign w:val="bottom"/>
            <w:hideMark/>
          </w:tcPr>
          <w:p w14:paraId="4CDEC0D2"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2.28</w:t>
            </w:r>
          </w:p>
        </w:tc>
        <w:tc>
          <w:tcPr>
            <w:tcW w:w="1220" w:type="dxa"/>
            <w:tcBorders>
              <w:top w:val="nil"/>
              <w:left w:val="nil"/>
              <w:bottom w:val="single" w:sz="4" w:space="0" w:color="auto"/>
              <w:right w:val="single" w:sz="4" w:space="0" w:color="auto"/>
            </w:tcBorders>
            <w:shd w:val="clear" w:color="auto" w:fill="auto"/>
            <w:noWrap/>
            <w:vAlign w:val="bottom"/>
            <w:hideMark/>
          </w:tcPr>
          <w:p w14:paraId="18982636"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0.70</w:t>
            </w:r>
          </w:p>
        </w:tc>
        <w:tc>
          <w:tcPr>
            <w:tcW w:w="1220" w:type="dxa"/>
            <w:tcBorders>
              <w:top w:val="nil"/>
              <w:left w:val="nil"/>
              <w:bottom w:val="single" w:sz="4" w:space="0" w:color="auto"/>
              <w:right w:val="single" w:sz="8" w:space="0" w:color="auto"/>
            </w:tcBorders>
            <w:shd w:val="clear" w:color="auto" w:fill="auto"/>
            <w:noWrap/>
            <w:vAlign w:val="bottom"/>
            <w:hideMark/>
          </w:tcPr>
          <w:p w14:paraId="1FFEAB01"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22.4</w:t>
            </w:r>
          </w:p>
        </w:tc>
      </w:tr>
      <w:tr w:rsidR="0000693E" w:rsidRPr="00260120" w14:paraId="39EAE081" w14:textId="77777777" w:rsidTr="00FC346B">
        <w:trPr>
          <w:trHeight w:val="287"/>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0665497" w14:textId="77777777"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Max/min</w:t>
            </w:r>
          </w:p>
        </w:tc>
        <w:tc>
          <w:tcPr>
            <w:tcW w:w="1220" w:type="dxa"/>
            <w:tcBorders>
              <w:top w:val="nil"/>
              <w:left w:val="nil"/>
              <w:bottom w:val="single" w:sz="4" w:space="0" w:color="auto"/>
              <w:right w:val="single" w:sz="4" w:space="0" w:color="auto"/>
            </w:tcBorders>
            <w:shd w:val="clear" w:color="auto" w:fill="auto"/>
            <w:noWrap/>
            <w:vAlign w:val="bottom"/>
            <w:hideMark/>
          </w:tcPr>
          <w:p w14:paraId="40C7D988"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3.70</w:t>
            </w:r>
          </w:p>
        </w:tc>
        <w:tc>
          <w:tcPr>
            <w:tcW w:w="1220" w:type="dxa"/>
            <w:tcBorders>
              <w:top w:val="nil"/>
              <w:left w:val="nil"/>
              <w:bottom w:val="single" w:sz="4" w:space="0" w:color="auto"/>
              <w:right w:val="single" w:sz="4" w:space="0" w:color="auto"/>
            </w:tcBorders>
            <w:shd w:val="clear" w:color="auto" w:fill="auto"/>
            <w:noWrap/>
            <w:vAlign w:val="bottom"/>
            <w:hideMark/>
          </w:tcPr>
          <w:p w14:paraId="4DF1047B"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1.24</w:t>
            </w:r>
          </w:p>
        </w:tc>
        <w:tc>
          <w:tcPr>
            <w:tcW w:w="1220" w:type="dxa"/>
            <w:tcBorders>
              <w:top w:val="nil"/>
              <w:left w:val="nil"/>
              <w:bottom w:val="single" w:sz="4" w:space="0" w:color="auto"/>
              <w:right w:val="single" w:sz="8" w:space="0" w:color="auto"/>
            </w:tcBorders>
            <w:shd w:val="clear" w:color="auto" w:fill="auto"/>
            <w:noWrap/>
            <w:vAlign w:val="bottom"/>
            <w:hideMark/>
          </w:tcPr>
          <w:p w14:paraId="3245C6DD"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1.46</w:t>
            </w:r>
          </w:p>
        </w:tc>
      </w:tr>
      <w:tr w:rsidR="0000693E" w:rsidRPr="00260120" w14:paraId="540F5EF1" w14:textId="77777777" w:rsidTr="00FC346B">
        <w:trPr>
          <w:trHeight w:val="294"/>
          <w:jc w:val="center"/>
        </w:trPr>
        <w:tc>
          <w:tcPr>
            <w:tcW w:w="1220" w:type="dxa"/>
            <w:tcBorders>
              <w:top w:val="nil"/>
              <w:left w:val="single" w:sz="8" w:space="0" w:color="auto"/>
              <w:bottom w:val="single" w:sz="8" w:space="0" w:color="auto"/>
              <w:right w:val="single" w:sz="4" w:space="0" w:color="auto"/>
            </w:tcBorders>
            <w:shd w:val="clear" w:color="auto" w:fill="auto"/>
            <w:noWrap/>
            <w:vAlign w:val="bottom"/>
            <w:hideMark/>
          </w:tcPr>
          <w:p w14:paraId="02B39500" w14:textId="77777777" w:rsidR="0000693E" w:rsidRPr="00260120" w:rsidRDefault="0000693E" w:rsidP="00A6201B">
            <w:pPr>
              <w:spacing w:after="0"/>
              <w:rPr>
                <w:rFonts w:ascii="Calibri" w:hAnsi="Calibri" w:cs="Calibri"/>
                <w:color w:val="000000"/>
                <w:sz w:val="22"/>
                <w:szCs w:val="22"/>
                <w:lang w:eastAsia="en-GB"/>
              </w:rPr>
            </w:pPr>
            <w:r w:rsidRPr="00260120">
              <w:rPr>
                <w:rFonts w:ascii="Calibri" w:hAnsi="Calibri" w:cs="Calibri"/>
                <w:color w:val="000000"/>
                <w:sz w:val="22"/>
                <w:szCs w:val="22"/>
                <w:lang w:eastAsia="en-GB"/>
              </w:rPr>
              <w:t>C.V.</w:t>
            </w:r>
          </w:p>
        </w:tc>
        <w:tc>
          <w:tcPr>
            <w:tcW w:w="1220" w:type="dxa"/>
            <w:tcBorders>
              <w:top w:val="nil"/>
              <w:left w:val="nil"/>
              <w:bottom w:val="single" w:sz="8" w:space="0" w:color="auto"/>
              <w:right w:val="single" w:sz="4" w:space="0" w:color="auto"/>
            </w:tcBorders>
            <w:shd w:val="clear" w:color="auto" w:fill="auto"/>
            <w:noWrap/>
            <w:vAlign w:val="bottom"/>
            <w:hideMark/>
          </w:tcPr>
          <w:p w14:paraId="3E67D633"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24.9%</w:t>
            </w:r>
          </w:p>
        </w:tc>
        <w:tc>
          <w:tcPr>
            <w:tcW w:w="1220" w:type="dxa"/>
            <w:tcBorders>
              <w:top w:val="nil"/>
              <w:left w:val="nil"/>
              <w:bottom w:val="single" w:sz="8" w:space="0" w:color="auto"/>
              <w:right w:val="single" w:sz="4" w:space="0" w:color="auto"/>
            </w:tcBorders>
            <w:shd w:val="clear" w:color="auto" w:fill="auto"/>
            <w:noWrap/>
            <w:vAlign w:val="bottom"/>
            <w:hideMark/>
          </w:tcPr>
          <w:p w14:paraId="30913B05"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4.8%</w:t>
            </w:r>
          </w:p>
        </w:tc>
        <w:tc>
          <w:tcPr>
            <w:tcW w:w="1220" w:type="dxa"/>
            <w:tcBorders>
              <w:top w:val="nil"/>
              <w:left w:val="nil"/>
              <w:bottom w:val="single" w:sz="8" w:space="0" w:color="auto"/>
              <w:right w:val="single" w:sz="8" w:space="0" w:color="auto"/>
            </w:tcBorders>
            <w:shd w:val="clear" w:color="auto" w:fill="auto"/>
            <w:noWrap/>
            <w:vAlign w:val="bottom"/>
            <w:hideMark/>
          </w:tcPr>
          <w:p w14:paraId="4E920D27" w14:textId="77777777" w:rsidR="0000693E" w:rsidRPr="00260120" w:rsidRDefault="0000693E" w:rsidP="00A6201B">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7.6%</w:t>
            </w:r>
          </w:p>
        </w:tc>
      </w:tr>
    </w:tbl>
    <w:p w14:paraId="05ADF4AF" w14:textId="77777777" w:rsidR="00337501" w:rsidRPr="00260120" w:rsidRDefault="00337501" w:rsidP="009733DD">
      <w:pPr>
        <w:pStyle w:val="Legend"/>
        <w:spacing w:before="0"/>
      </w:pPr>
      <w:r w:rsidRPr="00260120">
        <w:rPr>
          <w:i/>
        </w:rPr>
        <w:t>RW</w:t>
      </w:r>
      <w:r w:rsidRPr="00260120">
        <w:t>: ring width (mm);</w:t>
      </w:r>
      <w:r w:rsidRPr="00260120">
        <w:rPr>
          <w:i/>
        </w:rPr>
        <w:t xml:space="preserve"> SG</w:t>
      </w:r>
      <w:r w:rsidRPr="00260120">
        <w:t xml:space="preserve">: specific </w:t>
      </w:r>
      <w:r w:rsidRPr="009733DD">
        <w:t>gravity</w:t>
      </w:r>
      <w:r w:rsidRPr="00260120">
        <w:t xml:space="preserve">; </w:t>
      </w:r>
      <w:r w:rsidRPr="00260120">
        <w:rPr>
          <w:i/>
        </w:rPr>
        <w:t>SM</w:t>
      </w:r>
      <w:r w:rsidRPr="00260120">
        <w:t xml:space="preserve">: specific modulus </w:t>
      </w:r>
      <w:r w:rsidRPr="00260120">
        <w:rPr>
          <w:iCs/>
        </w:rPr>
        <w:t>(</w:t>
      </w:r>
      <w:r w:rsidRPr="00260120">
        <w:t>10</w:t>
      </w:r>
      <w:r w:rsidRPr="00260120">
        <w:rPr>
          <w:vertAlign w:val="superscript"/>
        </w:rPr>
        <w:t>6</w:t>
      </w:r>
      <w:r w:rsidRPr="00260120">
        <w:t>m²/s²)</w:t>
      </w:r>
    </w:p>
    <w:p w14:paraId="7A743527" w14:textId="77777777" w:rsidR="007C0A53" w:rsidRDefault="007C0A53" w:rsidP="007C0A53"/>
    <w:p w14:paraId="0BC666D4" w14:textId="4EED2368" w:rsidR="007C0A53" w:rsidRPr="00260120" w:rsidRDefault="007C0A53" w:rsidP="007C0A53">
      <w:r w:rsidRPr="00260120">
        <w:t xml:space="preserve">At the </w:t>
      </w:r>
      <w:r>
        <w:t>between-</w:t>
      </w:r>
      <w:r w:rsidRPr="00260120">
        <w:t xml:space="preserve">tree level, only the negative correlation between </w:t>
      </w:r>
      <w:r w:rsidRPr="00260120">
        <w:rPr>
          <w:i/>
          <w:iCs/>
        </w:rPr>
        <w:t>RW</w:t>
      </w:r>
      <w:r w:rsidRPr="00260120">
        <w:rPr>
          <w:iCs/>
        </w:rPr>
        <w:t xml:space="preserve"> and </w:t>
      </w:r>
      <w:r w:rsidRPr="00260120">
        <w:rPr>
          <w:i/>
          <w:iCs/>
        </w:rPr>
        <w:t>SM</w:t>
      </w:r>
      <w:r w:rsidRPr="00260120">
        <w:t xml:space="preserve"> remain</w:t>
      </w:r>
      <w:r>
        <w:t>ed</w:t>
      </w:r>
      <w:r w:rsidRPr="00260120">
        <w:t xml:space="preserve"> significant (Table 8), showing that trees with higher growth rates (higher mean </w:t>
      </w:r>
      <w:r w:rsidRPr="00260120">
        <w:rPr>
          <w:i/>
        </w:rPr>
        <w:t>RW</w:t>
      </w:r>
      <w:r w:rsidRPr="00260120">
        <w:t>) ha</w:t>
      </w:r>
      <w:r>
        <w:t>d</w:t>
      </w:r>
      <w:r w:rsidRPr="00260120">
        <w:t xml:space="preserve"> lower </w:t>
      </w:r>
      <w:r w:rsidRPr="00E04523">
        <w:rPr>
          <w:i/>
          <w:iCs/>
        </w:rPr>
        <w:t>SM</w:t>
      </w:r>
      <w:r w:rsidRPr="00260120">
        <w:t xml:space="preserve">. Note that the correlation between these properties </w:t>
      </w:r>
      <w:r>
        <w:t>was</w:t>
      </w:r>
      <w:r w:rsidRPr="00260120">
        <w:t xml:space="preserve"> even higher in magnitude at the tree level (-0.</w:t>
      </w:r>
      <w:r>
        <w:t>40</w:t>
      </w:r>
      <w:r w:rsidRPr="00260120">
        <w:t>) than at the rod level (-0.3</w:t>
      </w:r>
      <w:r>
        <w:t>3</w:t>
      </w:r>
      <w:r w:rsidRPr="00260120">
        <w:t>).</w:t>
      </w:r>
    </w:p>
    <w:p w14:paraId="1B9E3850" w14:textId="28F98778" w:rsidR="00E07FE4" w:rsidRDefault="00E07FE4" w:rsidP="007C0A53">
      <w:pPr>
        <w:pStyle w:val="Legend"/>
        <w:keepNext/>
      </w:pPr>
      <w:r w:rsidRPr="00A95427">
        <w:lastRenderedPageBreak/>
        <w:t xml:space="preserve">Table </w:t>
      </w:r>
      <w:r>
        <w:t xml:space="preserve">8. </w:t>
      </w:r>
      <w:ins w:id="103" w:author="Joseph GRIL" w:date="2024-12-23T14:51:00Z">
        <w:r w:rsidR="00824B4A">
          <w:t>Spearman</w:t>
        </w:r>
        <w:r w:rsidR="00824B4A" w:rsidRPr="00A95427">
          <w:t xml:space="preserve"> </w:t>
        </w:r>
        <w:r w:rsidR="00824B4A">
          <w:t>c</w:t>
        </w:r>
        <w:r w:rsidR="00824B4A" w:rsidRPr="00A95427">
          <w:t xml:space="preserve">orrelation </w:t>
        </w:r>
        <w:r w:rsidR="00824B4A" w:rsidRPr="00FC346B">
          <w:t>table</w:t>
        </w:r>
        <w:r w:rsidR="00824B4A" w:rsidRPr="00A95427">
          <w:t xml:space="preserve"> </w:t>
        </w:r>
        <w:r w:rsidR="00824B4A">
          <w:t>between the three measured parameters, at</w:t>
        </w:r>
        <w:r w:rsidR="00824B4A" w:rsidRPr="00A95427">
          <w:t xml:space="preserve"> </w:t>
        </w:r>
        <w:r w:rsidR="00824B4A">
          <w:t>tree level</w:t>
        </w:r>
      </w:ins>
    </w:p>
    <w:tbl>
      <w:tblPr>
        <w:tblW w:w="4880" w:type="dxa"/>
        <w:jc w:val="center"/>
        <w:tblLook w:val="04A0" w:firstRow="1" w:lastRow="0" w:firstColumn="1" w:lastColumn="0" w:noHBand="0" w:noVBand="1"/>
      </w:tblPr>
      <w:tblGrid>
        <w:gridCol w:w="1220"/>
        <w:gridCol w:w="1220"/>
        <w:gridCol w:w="1220"/>
        <w:gridCol w:w="1220"/>
      </w:tblGrid>
      <w:tr w:rsidR="00E07FE4" w:rsidRPr="00DB34DD" w14:paraId="7A787957" w14:textId="77777777" w:rsidTr="00A27EE0">
        <w:trPr>
          <w:trHeight w:val="287"/>
          <w:jc w:val="center"/>
        </w:trPr>
        <w:tc>
          <w:tcPr>
            <w:tcW w:w="1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E321B7" w14:textId="77777777" w:rsidR="00E07FE4" w:rsidRPr="00B17C3F" w:rsidRDefault="00E07FE4" w:rsidP="00A27EE0">
            <w:pPr>
              <w:spacing w:after="0"/>
              <w:rPr>
                <w:rFonts w:ascii="Calibri" w:hAnsi="Calibri" w:cs="Calibri"/>
                <w:color w:val="000000"/>
                <w:sz w:val="22"/>
                <w:szCs w:val="22"/>
                <w:lang w:eastAsia="en-GB"/>
              </w:rPr>
            </w:pPr>
            <w:r w:rsidRPr="00B17C3F">
              <w:rPr>
                <w:rFonts w:ascii="Calibri" w:hAnsi="Calibri" w:cs="Calibri"/>
                <w:color w:val="000000"/>
                <w:sz w:val="22"/>
                <w:szCs w:val="22"/>
                <w:lang w:eastAsia="en-GB"/>
              </w:rPr>
              <w:t xml:space="preserve">86 </w:t>
            </w:r>
            <w:r>
              <w:rPr>
                <w:rFonts w:ascii="Calibri" w:hAnsi="Calibri" w:cs="Calibri"/>
                <w:color w:val="000000"/>
                <w:sz w:val="22"/>
                <w:szCs w:val="22"/>
                <w:lang w:eastAsia="en-GB"/>
              </w:rPr>
              <w:t>t</w:t>
            </w:r>
            <w:r w:rsidRPr="00B17C3F">
              <w:rPr>
                <w:rFonts w:ascii="Calibri" w:hAnsi="Calibri" w:cs="Calibri"/>
                <w:color w:val="000000"/>
                <w:sz w:val="22"/>
                <w:szCs w:val="22"/>
                <w:lang w:eastAsia="en-GB"/>
              </w:rPr>
              <w:t>rees</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67913C59" w14:textId="77777777" w:rsidR="00E07FE4" w:rsidRPr="00B17C3F" w:rsidRDefault="00E07FE4" w:rsidP="00A27EE0">
            <w:pPr>
              <w:spacing w:after="0"/>
              <w:jc w:val="center"/>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RW</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49C51E7D" w14:textId="77777777" w:rsidR="00E07FE4" w:rsidRPr="00B17C3F" w:rsidRDefault="00E07FE4" w:rsidP="00A27EE0">
            <w:pPr>
              <w:spacing w:after="0"/>
              <w:jc w:val="center"/>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SG</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14:paraId="2A2F7A6D" w14:textId="77777777" w:rsidR="00E07FE4" w:rsidRPr="00B17C3F" w:rsidRDefault="00E07FE4" w:rsidP="00A27EE0">
            <w:pPr>
              <w:spacing w:after="0"/>
              <w:jc w:val="center"/>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SM</w:t>
            </w:r>
          </w:p>
        </w:tc>
      </w:tr>
      <w:tr w:rsidR="00E07FE4" w:rsidRPr="00DB34DD" w14:paraId="11D4DA3F" w14:textId="77777777" w:rsidTr="00A27EE0">
        <w:trPr>
          <w:trHeight w:val="287"/>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AD40553" w14:textId="77777777" w:rsidR="00E07FE4" w:rsidRPr="00B17C3F" w:rsidRDefault="00E07FE4" w:rsidP="00A27EE0">
            <w:pPr>
              <w:spacing w:after="0"/>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RW</w:t>
            </w:r>
          </w:p>
        </w:tc>
        <w:tc>
          <w:tcPr>
            <w:tcW w:w="1220" w:type="dxa"/>
            <w:tcBorders>
              <w:top w:val="nil"/>
              <w:left w:val="nil"/>
              <w:bottom w:val="single" w:sz="4" w:space="0" w:color="auto"/>
              <w:right w:val="single" w:sz="4" w:space="0" w:color="auto"/>
            </w:tcBorders>
            <w:shd w:val="clear" w:color="auto" w:fill="auto"/>
            <w:noWrap/>
            <w:vAlign w:val="bottom"/>
            <w:hideMark/>
          </w:tcPr>
          <w:p w14:paraId="32DD31C5" w14:textId="77777777" w:rsidR="00E07FE4" w:rsidRPr="00B17C3F" w:rsidRDefault="00E07FE4" w:rsidP="00A27EE0">
            <w:pPr>
              <w:spacing w:after="0"/>
              <w:jc w:val="center"/>
              <w:rPr>
                <w:rFonts w:ascii="Calibri" w:hAnsi="Calibri" w:cs="Calibri"/>
                <w:b/>
                <w:bCs/>
                <w:color w:val="000000"/>
                <w:sz w:val="22"/>
                <w:szCs w:val="22"/>
                <w:lang w:eastAsia="en-GB"/>
              </w:rPr>
            </w:pPr>
            <w:r w:rsidRPr="00B17C3F">
              <w:rPr>
                <w:rFonts w:ascii="Calibri" w:hAnsi="Calibri" w:cs="Calibri"/>
                <w:b/>
                <w:bCs/>
                <w:color w:val="000000"/>
                <w:sz w:val="22"/>
                <w:szCs w:val="22"/>
                <w:lang w:eastAsia="en-GB"/>
              </w:rPr>
              <w:t>1</w:t>
            </w:r>
          </w:p>
        </w:tc>
        <w:tc>
          <w:tcPr>
            <w:tcW w:w="1220" w:type="dxa"/>
            <w:tcBorders>
              <w:top w:val="nil"/>
              <w:left w:val="nil"/>
              <w:bottom w:val="single" w:sz="4" w:space="0" w:color="auto"/>
              <w:right w:val="single" w:sz="4" w:space="0" w:color="auto"/>
            </w:tcBorders>
            <w:shd w:val="clear" w:color="auto" w:fill="auto"/>
            <w:noWrap/>
            <w:vAlign w:val="bottom"/>
            <w:hideMark/>
          </w:tcPr>
          <w:p w14:paraId="6ACB2CB4" w14:textId="77777777" w:rsidR="00E07FE4" w:rsidRPr="00B17C3F" w:rsidRDefault="00E07FE4" w:rsidP="00A27EE0">
            <w:pPr>
              <w:spacing w:after="0"/>
              <w:jc w:val="center"/>
              <w:rPr>
                <w:rFonts w:ascii="Calibri" w:hAnsi="Calibri" w:cs="Calibri"/>
                <w:color w:val="000000"/>
                <w:sz w:val="22"/>
                <w:szCs w:val="22"/>
                <w:lang w:eastAsia="en-GB"/>
              </w:rPr>
            </w:pPr>
            <w:r>
              <w:rPr>
                <w:rFonts w:ascii="Calibri" w:hAnsi="Calibri" w:cs="Calibri"/>
                <w:color w:val="000000"/>
                <w:sz w:val="22"/>
                <w:szCs w:val="22"/>
                <w:lang w:eastAsia="en-GB"/>
              </w:rPr>
              <w:t>0.08</w:t>
            </w:r>
            <w:r w:rsidRPr="00B17C3F">
              <w:rPr>
                <w:rFonts w:ascii="Calibri" w:hAnsi="Calibri" w:cs="Calibri"/>
                <w:color w:val="000000"/>
                <w:sz w:val="22"/>
                <w:szCs w:val="22"/>
                <w:vertAlign w:val="superscript"/>
                <w:lang w:eastAsia="en-GB"/>
              </w:rPr>
              <w:t>ns</w:t>
            </w:r>
          </w:p>
        </w:tc>
        <w:tc>
          <w:tcPr>
            <w:tcW w:w="1220" w:type="dxa"/>
            <w:tcBorders>
              <w:top w:val="nil"/>
              <w:left w:val="nil"/>
              <w:bottom w:val="single" w:sz="4" w:space="0" w:color="auto"/>
              <w:right w:val="single" w:sz="8" w:space="0" w:color="auto"/>
            </w:tcBorders>
            <w:shd w:val="clear" w:color="auto" w:fill="auto"/>
            <w:noWrap/>
            <w:vAlign w:val="bottom"/>
            <w:hideMark/>
          </w:tcPr>
          <w:p w14:paraId="0F7EE2F0" w14:textId="77777777" w:rsidR="00E07FE4" w:rsidRPr="00B17C3F" w:rsidRDefault="00E07FE4" w:rsidP="00A27EE0">
            <w:pPr>
              <w:spacing w:after="0"/>
              <w:jc w:val="center"/>
              <w:rPr>
                <w:rFonts w:ascii="Calibri" w:hAnsi="Calibri" w:cs="Calibri"/>
                <w:bCs/>
                <w:color w:val="000000"/>
                <w:sz w:val="22"/>
                <w:szCs w:val="22"/>
                <w:lang w:eastAsia="en-GB"/>
              </w:rPr>
            </w:pPr>
            <w:r w:rsidRPr="00B17C3F">
              <w:rPr>
                <w:rFonts w:ascii="Calibri" w:hAnsi="Calibri" w:cs="Calibri"/>
                <w:bCs/>
                <w:color w:val="000000"/>
                <w:sz w:val="22"/>
                <w:szCs w:val="22"/>
                <w:lang w:eastAsia="en-GB"/>
              </w:rPr>
              <w:t>-0.</w:t>
            </w:r>
            <w:r>
              <w:rPr>
                <w:rFonts w:ascii="Calibri" w:hAnsi="Calibri" w:cs="Calibri"/>
                <w:bCs/>
                <w:color w:val="000000"/>
                <w:sz w:val="22"/>
                <w:szCs w:val="22"/>
                <w:lang w:eastAsia="en-GB"/>
              </w:rPr>
              <w:t>40</w:t>
            </w:r>
            <w:r w:rsidRPr="00B17C3F">
              <w:rPr>
                <w:rFonts w:ascii="Calibri" w:hAnsi="Calibri" w:cs="Calibri"/>
                <w:bCs/>
                <w:color w:val="000000"/>
                <w:sz w:val="22"/>
                <w:szCs w:val="22"/>
                <w:vertAlign w:val="superscript"/>
                <w:lang w:eastAsia="en-GB"/>
              </w:rPr>
              <w:t>***</w:t>
            </w:r>
          </w:p>
        </w:tc>
      </w:tr>
      <w:tr w:rsidR="00E07FE4" w:rsidRPr="00DB34DD" w14:paraId="685A2371" w14:textId="77777777" w:rsidTr="00A27EE0">
        <w:trPr>
          <w:trHeight w:val="287"/>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DC55A2F" w14:textId="77777777" w:rsidR="00E07FE4" w:rsidRPr="00B17C3F" w:rsidRDefault="00E07FE4" w:rsidP="00A27EE0">
            <w:pPr>
              <w:spacing w:after="0"/>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SG</w:t>
            </w:r>
          </w:p>
        </w:tc>
        <w:tc>
          <w:tcPr>
            <w:tcW w:w="1220" w:type="dxa"/>
            <w:tcBorders>
              <w:top w:val="nil"/>
              <w:left w:val="nil"/>
              <w:bottom w:val="single" w:sz="4" w:space="0" w:color="auto"/>
              <w:right w:val="single" w:sz="4" w:space="0" w:color="auto"/>
            </w:tcBorders>
            <w:shd w:val="clear" w:color="auto" w:fill="auto"/>
            <w:noWrap/>
            <w:vAlign w:val="bottom"/>
            <w:hideMark/>
          </w:tcPr>
          <w:p w14:paraId="072198DD" w14:textId="77777777" w:rsidR="00E07FE4" w:rsidRPr="00B17C3F" w:rsidRDefault="00E07FE4" w:rsidP="00A27EE0">
            <w:pPr>
              <w:spacing w:after="0"/>
              <w:jc w:val="center"/>
              <w:rPr>
                <w:rFonts w:ascii="Calibri" w:hAnsi="Calibri" w:cs="Calibri"/>
                <w:color w:val="000000"/>
                <w:sz w:val="22"/>
                <w:szCs w:val="22"/>
                <w:lang w:eastAsia="en-GB"/>
              </w:rPr>
            </w:pPr>
            <w:r w:rsidRPr="00B17C3F">
              <w:rPr>
                <w:rFonts w:ascii="Calibri" w:hAnsi="Calibri" w:cs="Calibri"/>
                <w:color w:val="000000"/>
                <w:sz w:val="22"/>
                <w:szCs w:val="22"/>
                <w:lang w:eastAsia="en-GB"/>
              </w:rPr>
              <w:t>0.</w:t>
            </w:r>
            <w:r>
              <w:rPr>
                <w:rFonts w:ascii="Calibri" w:hAnsi="Calibri" w:cs="Calibri"/>
                <w:color w:val="000000"/>
                <w:sz w:val="22"/>
                <w:szCs w:val="22"/>
                <w:lang w:eastAsia="en-GB"/>
              </w:rPr>
              <w:t>08</w:t>
            </w:r>
            <w:r w:rsidRPr="00B17C3F">
              <w:rPr>
                <w:rFonts w:ascii="Calibri" w:hAnsi="Calibri" w:cs="Calibri"/>
                <w:color w:val="000000"/>
                <w:sz w:val="22"/>
                <w:szCs w:val="22"/>
                <w:vertAlign w:val="superscript"/>
                <w:lang w:eastAsia="en-GB"/>
              </w:rPr>
              <w:t>ns</w:t>
            </w:r>
          </w:p>
        </w:tc>
        <w:tc>
          <w:tcPr>
            <w:tcW w:w="1220" w:type="dxa"/>
            <w:tcBorders>
              <w:top w:val="nil"/>
              <w:left w:val="nil"/>
              <w:bottom w:val="single" w:sz="4" w:space="0" w:color="auto"/>
              <w:right w:val="single" w:sz="4" w:space="0" w:color="auto"/>
            </w:tcBorders>
            <w:shd w:val="clear" w:color="auto" w:fill="auto"/>
            <w:noWrap/>
            <w:vAlign w:val="bottom"/>
            <w:hideMark/>
          </w:tcPr>
          <w:p w14:paraId="2EF21D52" w14:textId="77777777" w:rsidR="00E07FE4" w:rsidRPr="00B17C3F" w:rsidRDefault="00E07FE4" w:rsidP="00A27EE0">
            <w:pPr>
              <w:spacing w:after="0"/>
              <w:jc w:val="center"/>
              <w:rPr>
                <w:rFonts w:ascii="Calibri" w:hAnsi="Calibri" w:cs="Calibri"/>
                <w:b/>
                <w:bCs/>
                <w:color w:val="000000"/>
                <w:sz w:val="22"/>
                <w:szCs w:val="22"/>
                <w:lang w:eastAsia="en-GB"/>
              </w:rPr>
            </w:pPr>
            <w:r w:rsidRPr="00B17C3F">
              <w:rPr>
                <w:rFonts w:ascii="Calibri" w:hAnsi="Calibri" w:cs="Calibri"/>
                <w:b/>
                <w:bCs/>
                <w:color w:val="000000"/>
                <w:sz w:val="22"/>
                <w:szCs w:val="22"/>
                <w:lang w:eastAsia="en-GB"/>
              </w:rPr>
              <w:t>1</w:t>
            </w:r>
          </w:p>
        </w:tc>
        <w:tc>
          <w:tcPr>
            <w:tcW w:w="1220" w:type="dxa"/>
            <w:tcBorders>
              <w:top w:val="nil"/>
              <w:left w:val="nil"/>
              <w:bottom w:val="single" w:sz="4" w:space="0" w:color="auto"/>
              <w:right w:val="single" w:sz="8" w:space="0" w:color="auto"/>
            </w:tcBorders>
            <w:shd w:val="clear" w:color="auto" w:fill="auto"/>
            <w:noWrap/>
            <w:vAlign w:val="bottom"/>
            <w:hideMark/>
          </w:tcPr>
          <w:p w14:paraId="195B8DC3" w14:textId="77777777" w:rsidR="00E07FE4" w:rsidRPr="00B17C3F" w:rsidRDefault="00E07FE4" w:rsidP="00A27EE0">
            <w:pPr>
              <w:spacing w:after="0"/>
              <w:jc w:val="center"/>
              <w:rPr>
                <w:rFonts w:ascii="Calibri" w:hAnsi="Calibri" w:cs="Calibri"/>
                <w:color w:val="000000"/>
                <w:sz w:val="22"/>
                <w:szCs w:val="22"/>
                <w:lang w:eastAsia="en-GB"/>
              </w:rPr>
            </w:pPr>
            <w:r w:rsidRPr="00B17C3F">
              <w:rPr>
                <w:rFonts w:ascii="Calibri" w:hAnsi="Calibri" w:cs="Calibri"/>
                <w:color w:val="000000"/>
                <w:sz w:val="22"/>
                <w:szCs w:val="22"/>
                <w:lang w:eastAsia="en-GB"/>
              </w:rPr>
              <w:t>0.1</w:t>
            </w:r>
            <w:r>
              <w:rPr>
                <w:rFonts w:ascii="Calibri" w:hAnsi="Calibri" w:cs="Calibri"/>
                <w:color w:val="000000"/>
                <w:sz w:val="22"/>
                <w:szCs w:val="22"/>
                <w:lang w:eastAsia="en-GB"/>
              </w:rPr>
              <w:t>6</w:t>
            </w:r>
            <w:r w:rsidRPr="00B17C3F">
              <w:rPr>
                <w:rFonts w:ascii="Calibri" w:hAnsi="Calibri" w:cs="Calibri"/>
                <w:color w:val="000000"/>
                <w:sz w:val="22"/>
                <w:szCs w:val="22"/>
                <w:vertAlign w:val="superscript"/>
                <w:lang w:eastAsia="en-GB"/>
              </w:rPr>
              <w:t>ns</w:t>
            </w:r>
          </w:p>
        </w:tc>
      </w:tr>
      <w:tr w:rsidR="00E07FE4" w:rsidRPr="00DB34DD" w14:paraId="084C5435" w14:textId="77777777" w:rsidTr="00A27EE0">
        <w:trPr>
          <w:trHeight w:val="294"/>
          <w:jc w:val="center"/>
        </w:trPr>
        <w:tc>
          <w:tcPr>
            <w:tcW w:w="1220" w:type="dxa"/>
            <w:tcBorders>
              <w:top w:val="nil"/>
              <w:left w:val="single" w:sz="8" w:space="0" w:color="auto"/>
              <w:bottom w:val="single" w:sz="8" w:space="0" w:color="auto"/>
              <w:right w:val="single" w:sz="4" w:space="0" w:color="auto"/>
            </w:tcBorders>
            <w:shd w:val="clear" w:color="auto" w:fill="auto"/>
            <w:noWrap/>
            <w:vAlign w:val="bottom"/>
            <w:hideMark/>
          </w:tcPr>
          <w:p w14:paraId="650E8954" w14:textId="77777777" w:rsidR="00E07FE4" w:rsidRPr="00B17C3F" w:rsidRDefault="00E07FE4" w:rsidP="00A27EE0">
            <w:pPr>
              <w:spacing w:after="0"/>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SM</w:t>
            </w:r>
          </w:p>
        </w:tc>
        <w:tc>
          <w:tcPr>
            <w:tcW w:w="1220" w:type="dxa"/>
            <w:tcBorders>
              <w:top w:val="nil"/>
              <w:left w:val="nil"/>
              <w:bottom w:val="single" w:sz="8" w:space="0" w:color="auto"/>
              <w:right w:val="single" w:sz="4" w:space="0" w:color="auto"/>
            </w:tcBorders>
            <w:shd w:val="clear" w:color="auto" w:fill="auto"/>
            <w:noWrap/>
            <w:vAlign w:val="bottom"/>
            <w:hideMark/>
          </w:tcPr>
          <w:p w14:paraId="79B74F34" w14:textId="77777777" w:rsidR="00E07FE4" w:rsidRPr="00B17C3F" w:rsidRDefault="00E07FE4" w:rsidP="00A27EE0">
            <w:pPr>
              <w:spacing w:after="0"/>
              <w:jc w:val="center"/>
              <w:rPr>
                <w:rFonts w:ascii="Calibri" w:hAnsi="Calibri" w:cs="Calibri"/>
                <w:bCs/>
                <w:color w:val="000000"/>
                <w:sz w:val="22"/>
                <w:szCs w:val="22"/>
                <w:lang w:eastAsia="en-GB"/>
              </w:rPr>
            </w:pPr>
            <w:r>
              <w:rPr>
                <w:rFonts w:ascii="Calibri" w:hAnsi="Calibri" w:cs="Calibri"/>
                <w:bCs/>
                <w:color w:val="000000"/>
                <w:sz w:val="22"/>
                <w:szCs w:val="22"/>
                <w:lang w:eastAsia="en-GB"/>
              </w:rPr>
              <w:t>-0.40</w:t>
            </w:r>
            <w:r w:rsidRPr="00B17C3F">
              <w:rPr>
                <w:rFonts w:ascii="Calibri" w:hAnsi="Calibri" w:cs="Calibri"/>
                <w:bCs/>
                <w:color w:val="000000"/>
                <w:sz w:val="22"/>
                <w:szCs w:val="22"/>
                <w:vertAlign w:val="superscript"/>
                <w:lang w:eastAsia="en-GB"/>
              </w:rPr>
              <w:t>***</w:t>
            </w:r>
          </w:p>
        </w:tc>
        <w:tc>
          <w:tcPr>
            <w:tcW w:w="1220" w:type="dxa"/>
            <w:tcBorders>
              <w:top w:val="nil"/>
              <w:left w:val="nil"/>
              <w:bottom w:val="single" w:sz="8" w:space="0" w:color="auto"/>
              <w:right w:val="single" w:sz="4" w:space="0" w:color="auto"/>
            </w:tcBorders>
            <w:shd w:val="clear" w:color="auto" w:fill="auto"/>
            <w:noWrap/>
            <w:vAlign w:val="bottom"/>
            <w:hideMark/>
          </w:tcPr>
          <w:p w14:paraId="0866691E" w14:textId="77777777" w:rsidR="00E07FE4" w:rsidRPr="00B17C3F" w:rsidRDefault="00E07FE4" w:rsidP="00A27EE0">
            <w:pPr>
              <w:spacing w:after="0"/>
              <w:jc w:val="center"/>
              <w:rPr>
                <w:rFonts w:ascii="Calibri" w:hAnsi="Calibri" w:cs="Calibri"/>
                <w:color w:val="000000"/>
                <w:sz w:val="22"/>
                <w:szCs w:val="22"/>
                <w:lang w:eastAsia="en-GB"/>
              </w:rPr>
            </w:pPr>
            <w:r w:rsidRPr="00B17C3F">
              <w:rPr>
                <w:rFonts w:ascii="Calibri" w:hAnsi="Calibri" w:cs="Calibri"/>
                <w:color w:val="000000"/>
                <w:sz w:val="22"/>
                <w:szCs w:val="22"/>
                <w:lang w:eastAsia="en-GB"/>
              </w:rPr>
              <w:t>0.1</w:t>
            </w:r>
            <w:r>
              <w:rPr>
                <w:rFonts w:ascii="Calibri" w:hAnsi="Calibri" w:cs="Calibri"/>
                <w:color w:val="000000"/>
                <w:sz w:val="22"/>
                <w:szCs w:val="22"/>
                <w:lang w:eastAsia="en-GB"/>
              </w:rPr>
              <w:t>6</w:t>
            </w:r>
            <w:r w:rsidRPr="00B17C3F">
              <w:rPr>
                <w:rFonts w:ascii="Calibri" w:hAnsi="Calibri" w:cs="Calibri"/>
                <w:color w:val="000000"/>
                <w:sz w:val="22"/>
                <w:szCs w:val="22"/>
                <w:vertAlign w:val="superscript"/>
                <w:lang w:eastAsia="en-GB"/>
              </w:rPr>
              <w:t>ns</w:t>
            </w:r>
          </w:p>
        </w:tc>
        <w:tc>
          <w:tcPr>
            <w:tcW w:w="1220" w:type="dxa"/>
            <w:tcBorders>
              <w:top w:val="nil"/>
              <w:left w:val="nil"/>
              <w:bottom w:val="single" w:sz="8" w:space="0" w:color="auto"/>
              <w:right w:val="single" w:sz="8" w:space="0" w:color="auto"/>
            </w:tcBorders>
            <w:shd w:val="clear" w:color="auto" w:fill="auto"/>
            <w:noWrap/>
            <w:vAlign w:val="bottom"/>
            <w:hideMark/>
          </w:tcPr>
          <w:p w14:paraId="5BDB54AD" w14:textId="77777777" w:rsidR="00E07FE4" w:rsidRPr="00B17C3F" w:rsidRDefault="00E07FE4" w:rsidP="00A27EE0">
            <w:pPr>
              <w:spacing w:after="0"/>
              <w:jc w:val="center"/>
              <w:rPr>
                <w:rFonts w:ascii="Calibri" w:hAnsi="Calibri" w:cs="Calibri"/>
                <w:b/>
                <w:bCs/>
                <w:color w:val="000000"/>
                <w:sz w:val="22"/>
                <w:szCs w:val="22"/>
                <w:lang w:eastAsia="en-GB"/>
              </w:rPr>
            </w:pPr>
            <w:r w:rsidRPr="00B17C3F">
              <w:rPr>
                <w:rFonts w:ascii="Calibri" w:hAnsi="Calibri" w:cs="Calibri"/>
                <w:b/>
                <w:bCs/>
                <w:color w:val="000000"/>
                <w:sz w:val="22"/>
                <w:szCs w:val="22"/>
                <w:lang w:eastAsia="en-GB"/>
              </w:rPr>
              <w:t>1</w:t>
            </w:r>
          </w:p>
        </w:tc>
      </w:tr>
    </w:tbl>
    <w:p w14:paraId="217DEEFB" w14:textId="3919CDCC" w:rsidR="00E07FE4" w:rsidRPr="00260120" w:rsidRDefault="00622647" w:rsidP="00C74AE0">
      <w:pPr>
        <w:pStyle w:val="Legend"/>
        <w:spacing w:before="0"/>
      </w:pPr>
      <w:ins w:id="104" w:author="Joseph GRIL" w:date="2024-12-23T14:50:00Z">
        <w:r w:rsidRPr="00721A92">
          <w:rPr>
            <w:rFonts w:asciiTheme="minorHAnsi" w:hAnsiTheme="minorHAnsi" w:cstheme="minorHAnsi"/>
            <w:vertAlign w:val="superscript"/>
          </w:rPr>
          <w:t>***</w:t>
        </w:r>
        <w:r w:rsidRPr="00721A92">
          <w:rPr>
            <w:rFonts w:asciiTheme="minorHAnsi" w:hAnsiTheme="minorHAnsi" w:cstheme="minorHAnsi"/>
          </w:rPr>
          <w:t xml:space="preserve"> P&lt;10</w:t>
        </w:r>
        <w:r w:rsidRPr="00721A92">
          <w:rPr>
            <w:rFonts w:asciiTheme="minorHAnsi" w:hAnsiTheme="minorHAnsi" w:cstheme="minorHAnsi"/>
            <w:vertAlign w:val="superscript"/>
          </w:rPr>
          <w:t>-3</w:t>
        </w:r>
        <w:r w:rsidRPr="00721A92">
          <w:rPr>
            <w:rFonts w:asciiTheme="minorHAnsi" w:hAnsiTheme="minorHAnsi" w:cstheme="minorHAnsi"/>
          </w:rPr>
          <w:t>; ns</w:t>
        </w:r>
      </w:ins>
      <w:ins w:id="105" w:author="Joseph GRIL" w:date="2024-12-23T14:51:00Z">
        <w:r>
          <w:rPr>
            <w:rFonts w:asciiTheme="minorHAnsi" w:hAnsiTheme="minorHAnsi" w:cstheme="minorHAnsi"/>
          </w:rPr>
          <w:t>:</w:t>
        </w:r>
      </w:ins>
      <w:ins w:id="106" w:author="Joseph GRIL" w:date="2024-12-23T14:50:00Z">
        <w:r w:rsidRPr="00721A92">
          <w:rPr>
            <w:rFonts w:asciiTheme="minorHAnsi" w:hAnsiTheme="minorHAnsi" w:cstheme="minorHAnsi"/>
          </w:rPr>
          <w:t xml:space="preserve"> P&gt;0.05; </w:t>
        </w:r>
      </w:ins>
      <w:r w:rsidR="00E07FE4" w:rsidRPr="00A95427">
        <w:rPr>
          <w:i/>
        </w:rPr>
        <w:t>R</w:t>
      </w:r>
      <w:r w:rsidR="00E07FE4">
        <w:rPr>
          <w:i/>
        </w:rPr>
        <w:t>W</w:t>
      </w:r>
      <w:r w:rsidR="00E07FE4" w:rsidRPr="00A95427">
        <w:t>: ring width;</w:t>
      </w:r>
      <w:r w:rsidR="00E07FE4" w:rsidRPr="00A95427">
        <w:rPr>
          <w:i/>
        </w:rPr>
        <w:t xml:space="preserve"> SG</w:t>
      </w:r>
      <w:r w:rsidR="00E07FE4" w:rsidRPr="00A95427">
        <w:t xml:space="preserve">: specific gravity; </w:t>
      </w:r>
      <w:r w:rsidR="00E07FE4" w:rsidRPr="00A95427">
        <w:rPr>
          <w:i/>
        </w:rPr>
        <w:t>SM</w:t>
      </w:r>
      <w:r w:rsidR="00E07FE4" w:rsidRPr="00A95427">
        <w:t xml:space="preserve">: specific </w:t>
      </w:r>
      <w:r w:rsidR="00E07FE4" w:rsidRPr="00FC346B">
        <w:t>modulus</w:t>
      </w:r>
    </w:p>
    <w:p w14:paraId="5B70641B" w14:textId="76A0622D" w:rsidR="0000693E" w:rsidRPr="00260120" w:rsidRDefault="0000693E" w:rsidP="00CC3AD2">
      <w:pPr>
        <w:pStyle w:val="Titre3"/>
      </w:pPr>
      <w:r w:rsidRPr="00260120">
        <w:t>3.</w:t>
      </w:r>
      <w:r w:rsidR="00622647">
        <w:t>3</w:t>
      </w:r>
      <w:r w:rsidRPr="00260120">
        <w:t xml:space="preserve">.3. Plot level </w:t>
      </w:r>
    </w:p>
    <w:p w14:paraId="108EFF9D" w14:textId="66914421" w:rsidR="00E8314C" w:rsidRPr="00260120" w:rsidRDefault="00E8314C" w:rsidP="0000693E">
      <w:pPr>
        <w:pStyle w:val="Corpsdetexte"/>
      </w:pPr>
      <w:r w:rsidRPr="00260120">
        <w:t xml:space="preserve">Table 9 shows the descriptors of the distribution of mean values of properties per plot. </w:t>
      </w:r>
      <w:r w:rsidR="00B366F4" w:rsidRPr="00260120">
        <w:t xml:space="preserve"> Variability at the plot level, as quantified by the coefficients of variation, </w:t>
      </w:r>
      <w:r w:rsidR="009E2CE8">
        <w:t>was</w:t>
      </w:r>
      <w:r w:rsidR="009E2CE8" w:rsidRPr="00260120">
        <w:t xml:space="preserve"> </w:t>
      </w:r>
      <w:r w:rsidR="00B366F4" w:rsidRPr="00260120">
        <w:t xml:space="preserve">significantly lower than for the tree level, consistent with the large part of variance at the between-tree level (Table </w:t>
      </w:r>
      <w:r w:rsidR="00824B4A">
        <w:t>4</w:t>
      </w:r>
      <w:r w:rsidR="00B366F4" w:rsidRPr="00260120">
        <w:t>, “Tree” factor).</w:t>
      </w:r>
    </w:p>
    <w:p w14:paraId="778BA14B" w14:textId="39FAEF23" w:rsidR="0000693E" w:rsidRPr="00260120" w:rsidRDefault="0000693E" w:rsidP="009733DD">
      <w:pPr>
        <w:pStyle w:val="Legend"/>
      </w:pPr>
      <w:r w:rsidRPr="00260120">
        <w:t xml:space="preserve">Table </w:t>
      </w:r>
      <w:r w:rsidR="00F323B3" w:rsidRPr="00260120">
        <w:t>9</w:t>
      </w:r>
      <w:r w:rsidRPr="00260120">
        <w:t xml:space="preserve"> Parameter description for the 9 plots mean values</w:t>
      </w:r>
    </w:p>
    <w:tbl>
      <w:tblPr>
        <w:tblW w:w="4880" w:type="dxa"/>
        <w:jc w:val="center"/>
        <w:tblLook w:val="04A0" w:firstRow="1" w:lastRow="0" w:firstColumn="1" w:lastColumn="0" w:noHBand="0" w:noVBand="1"/>
      </w:tblPr>
      <w:tblGrid>
        <w:gridCol w:w="1220"/>
        <w:gridCol w:w="1220"/>
        <w:gridCol w:w="1220"/>
        <w:gridCol w:w="1220"/>
      </w:tblGrid>
      <w:tr w:rsidR="00C33B62" w:rsidRPr="00260120" w14:paraId="59F62B50" w14:textId="77777777" w:rsidTr="00C33B62">
        <w:trPr>
          <w:jc w:val="center"/>
        </w:trPr>
        <w:tc>
          <w:tcPr>
            <w:tcW w:w="1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2B7BF2B"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Plot</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5AE3A705" w14:textId="77777777" w:rsidR="00C33B62" w:rsidRPr="00260120" w:rsidRDefault="00C33B62" w:rsidP="00A6201B">
            <w:pPr>
              <w:spacing w:after="0"/>
              <w:jc w:val="center"/>
              <w:rPr>
                <w:rFonts w:asciiTheme="minorHAnsi" w:hAnsiTheme="minorHAnsi" w:cstheme="minorHAnsi"/>
                <w:i/>
                <w:iCs/>
                <w:color w:val="000000"/>
                <w:sz w:val="22"/>
                <w:szCs w:val="22"/>
                <w:lang w:eastAsia="en-GB"/>
              </w:rPr>
            </w:pPr>
            <w:r w:rsidRPr="00260120">
              <w:rPr>
                <w:rFonts w:asciiTheme="minorHAnsi" w:hAnsiTheme="minorHAnsi" w:cstheme="minorHAnsi"/>
                <w:i/>
                <w:iCs/>
                <w:color w:val="000000"/>
                <w:sz w:val="22"/>
                <w:szCs w:val="22"/>
                <w:lang w:eastAsia="en-GB"/>
              </w:rPr>
              <w:t>RW</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6A8B4866" w14:textId="07104130" w:rsidR="00C33B62" w:rsidRPr="00260120" w:rsidRDefault="00C33B62" w:rsidP="00A6201B">
            <w:pPr>
              <w:spacing w:after="0"/>
              <w:jc w:val="center"/>
              <w:rPr>
                <w:rFonts w:asciiTheme="minorHAnsi" w:hAnsiTheme="minorHAnsi" w:cstheme="minorHAnsi"/>
                <w:i/>
                <w:iCs/>
                <w:color w:val="000000"/>
                <w:sz w:val="22"/>
                <w:szCs w:val="22"/>
                <w:lang w:eastAsia="en-GB"/>
              </w:rPr>
            </w:pPr>
            <w:r w:rsidRPr="00260120">
              <w:rPr>
                <w:rFonts w:asciiTheme="minorHAnsi" w:hAnsiTheme="minorHAnsi" w:cstheme="minorHAnsi"/>
                <w:i/>
                <w:iCs/>
                <w:color w:val="000000"/>
                <w:sz w:val="22"/>
                <w:szCs w:val="22"/>
                <w:lang w:eastAsia="en-GB"/>
              </w:rPr>
              <w:t>SG</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14:paraId="7C656C3C" w14:textId="77777777" w:rsidR="00C33B62" w:rsidRPr="00260120" w:rsidRDefault="00C33B62" w:rsidP="00A6201B">
            <w:pPr>
              <w:spacing w:after="0"/>
              <w:jc w:val="center"/>
              <w:rPr>
                <w:rFonts w:asciiTheme="minorHAnsi" w:hAnsiTheme="minorHAnsi" w:cstheme="minorHAnsi"/>
                <w:i/>
                <w:iCs/>
                <w:color w:val="000000"/>
                <w:sz w:val="22"/>
                <w:szCs w:val="22"/>
                <w:lang w:eastAsia="en-GB"/>
              </w:rPr>
            </w:pPr>
            <w:r w:rsidRPr="00260120">
              <w:rPr>
                <w:rFonts w:asciiTheme="minorHAnsi" w:hAnsiTheme="minorHAnsi" w:cstheme="minorHAnsi"/>
                <w:i/>
                <w:iCs/>
                <w:color w:val="000000"/>
                <w:sz w:val="22"/>
                <w:szCs w:val="22"/>
                <w:lang w:eastAsia="en-GB"/>
              </w:rPr>
              <w:t>SM</w:t>
            </w:r>
          </w:p>
        </w:tc>
      </w:tr>
      <w:tr w:rsidR="00C33B62" w:rsidRPr="00260120" w14:paraId="3281D6E1"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3E87D18"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1</w:t>
            </w:r>
          </w:p>
        </w:tc>
        <w:tc>
          <w:tcPr>
            <w:tcW w:w="1220" w:type="dxa"/>
            <w:tcBorders>
              <w:top w:val="nil"/>
              <w:left w:val="nil"/>
              <w:bottom w:val="single" w:sz="4" w:space="0" w:color="auto"/>
              <w:right w:val="single" w:sz="4" w:space="0" w:color="auto"/>
            </w:tcBorders>
            <w:shd w:val="clear" w:color="auto" w:fill="auto"/>
            <w:noWrap/>
            <w:vAlign w:val="bottom"/>
            <w:hideMark/>
          </w:tcPr>
          <w:p w14:paraId="2B255FC0"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2.06</w:t>
            </w:r>
          </w:p>
        </w:tc>
        <w:tc>
          <w:tcPr>
            <w:tcW w:w="1220" w:type="dxa"/>
            <w:tcBorders>
              <w:top w:val="nil"/>
              <w:left w:val="nil"/>
              <w:bottom w:val="single" w:sz="4" w:space="0" w:color="auto"/>
              <w:right w:val="single" w:sz="4" w:space="0" w:color="auto"/>
            </w:tcBorders>
            <w:shd w:val="clear" w:color="auto" w:fill="auto"/>
            <w:noWrap/>
            <w:vAlign w:val="bottom"/>
            <w:hideMark/>
          </w:tcPr>
          <w:p w14:paraId="53D71494"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0.70</w:t>
            </w:r>
          </w:p>
        </w:tc>
        <w:tc>
          <w:tcPr>
            <w:tcW w:w="1220" w:type="dxa"/>
            <w:tcBorders>
              <w:top w:val="nil"/>
              <w:left w:val="nil"/>
              <w:bottom w:val="single" w:sz="4" w:space="0" w:color="auto"/>
              <w:right w:val="single" w:sz="8" w:space="0" w:color="auto"/>
            </w:tcBorders>
            <w:shd w:val="clear" w:color="auto" w:fill="auto"/>
            <w:noWrap/>
            <w:vAlign w:val="bottom"/>
            <w:hideMark/>
          </w:tcPr>
          <w:p w14:paraId="7D3D44B5"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21.5</w:t>
            </w:r>
          </w:p>
        </w:tc>
      </w:tr>
      <w:tr w:rsidR="00C33B62" w:rsidRPr="00260120" w14:paraId="41F69702"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A1D4AC8"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w:t>
            </w:r>
          </w:p>
        </w:tc>
        <w:tc>
          <w:tcPr>
            <w:tcW w:w="1220" w:type="dxa"/>
            <w:tcBorders>
              <w:top w:val="nil"/>
              <w:left w:val="nil"/>
              <w:bottom w:val="single" w:sz="4" w:space="0" w:color="auto"/>
              <w:right w:val="single" w:sz="4" w:space="0" w:color="auto"/>
            </w:tcBorders>
            <w:shd w:val="clear" w:color="auto" w:fill="auto"/>
            <w:noWrap/>
            <w:vAlign w:val="bottom"/>
            <w:hideMark/>
          </w:tcPr>
          <w:p w14:paraId="4C69D313"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1.80</w:t>
            </w:r>
          </w:p>
        </w:tc>
        <w:tc>
          <w:tcPr>
            <w:tcW w:w="1220" w:type="dxa"/>
            <w:tcBorders>
              <w:top w:val="nil"/>
              <w:left w:val="nil"/>
              <w:bottom w:val="single" w:sz="4" w:space="0" w:color="auto"/>
              <w:right w:val="single" w:sz="4" w:space="0" w:color="auto"/>
            </w:tcBorders>
            <w:shd w:val="clear" w:color="auto" w:fill="auto"/>
            <w:noWrap/>
            <w:vAlign w:val="bottom"/>
            <w:hideMark/>
          </w:tcPr>
          <w:p w14:paraId="12D35C84"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0.71</w:t>
            </w:r>
          </w:p>
        </w:tc>
        <w:tc>
          <w:tcPr>
            <w:tcW w:w="1220" w:type="dxa"/>
            <w:tcBorders>
              <w:top w:val="nil"/>
              <w:left w:val="nil"/>
              <w:bottom w:val="single" w:sz="4" w:space="0" w:color="auto"/>
              <w:right w:val="single" w:sz="8" w:space="0" w:color="auto"/>
            </w:tcBorders>
            <w:shd w:val="clear" w:color="auto" w:fill="auto"/>
            <w:noWrap/>
            <w:vAlign w:val="bottom"/>
            <w:hideMark/>
          </w:tcPr>
          <w:p w14:paraId="5190FAE9"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23.1</w:t>
            </w:r>
          </w:p>
        </w:tc>
      </w:tr>
      <w:tr w:rsidR="00C33B62" w:rsidRPr="00260120" w14:paraId="5329BB6F"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C0C03D1"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3</w:t>
            </w:r>
          </w:p>
        </w:tc>
        <w:tc>
          <w:tcPr>
            <w:tcW w:w="1220" w:type="dxa"/>
            <w:tcBorders>
              <w:top w:val="nil"/>
              <w:left w:val="nil"/>
              <w:bottom w:val="single" w:sz="4" w:space="0" w:color="auto"/>
              <w:right w:val="single" w:sz="4" w:space="0" w:color="auto"/>
            </w:tcBorders>
            <w:shd w:val="clear" w:color="auto" w:fill="auto"/>
            <w:noWrap/>
            <w:vAlign w:val="bottom"/>
            <w:hideMark/>
          </w:tcPr>
          <w:p w14:paraId="34D93D71"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2.63</w:t>
            </w:r>
          </w:p>
        </w:tc>
        <w:tc>
          <w:tcPr>
            <w:tcW w:w="1220" w:type="dxa"/>
            <w:tcBorders>
              <w:top w:val="nil"/>
              <w:left w:val="nil"/>
              <w:bottom w:val="single" w:sz="4" w:space="0" w:color="auto"/>
              <w:right w:val="single" w:sz="4" w:space="0" w:color="auto"/>
            </w:tcBorders>
            <w:shd w:val="clear" w:color="auto" w:fill="auto"/>
            <w:noWrap/>
            <w:vAlign w:val="bottom"/>
            <w:hideMark/>
          </w:tcPr>
          <w:p w14:paraId="0D16F185"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0.70</w:t>
            </w:r>
          </w:p>
        </w:tc>
        <w:tc>
          <w:tcPr>
            <w:tcW w:w="1220" w:type="dxa"/>
            <w:tcBorders>
              <w:top w:val="nil"/>
              <w:left w:val="nil"/>
              <w:bottom w:val="single" w:sz="4" w:space="0" w:color="auto"/>
              <w:right w:val="single" w:sz="8" w:space="0" w:color="auto"/>
            </w:tcBorders>
            <w:shd w:val="clear" w:color="auto" w:fill="auto"/>
            <w:noWrap/>
            <w:vAlign w:val="bottom"/>
            <w:hideMark/>
          </w:tcPr>
          <w:p w14:paraId="443C2A26"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22.2</w:t>
            </w:r>
          </w:p>
        </w:tc>
      </w:tr>
      <w:tr w:rsidR="00C33B62" w:rsidRPr="00260120" w14:paraId="7E75C442"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308840B"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4</w:t>
            </w:r>
          </w:p>
        </w:tc>
        <w:tc>
          <w:tcPr>
            <w:tcW w:w="1220" w:type="dxa"/>
            <w:tcBorders>
              <w:top w:val="nil"/>
              <w:left w:val="nil"/>
              <w:bottom w:val="single" w:sz="4" w:space="0" w:color="auto"/>
              <w:right w:val="single" w:sz="4" w:space="0" w:color="auto"/>
            </w:tcBorders>
            <w:shd w:val="clear" w:color="auto" w:fill="auto"/>
            <w:noWrap/>
            <w:vAlign w:val="bottom"/>
            <w:hideMark/>
          </w:tcPr>
          <w:p w14:paraId="3836068E"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2.50</w:t>
            </w:r>
          </w:p>
        </w:tc>
        <w:tc>
          <w:tcPr>
            <w:tcW w:w="1220" w:type="dxa"/>
            <w:tcBorders>
              <w:top w:val="nil"/>
              <w:left w:val="nil"/>
              <w:bottom w:val="single" w:sz="4" w:space="0" w:color="auto"/>
              <w:right w:val="single" w:sz="4" w:space="0" w:color="auto"/>
            </w:tcBorders>
            <w:shd w:val="clear" w:color="auto" w:fill="auto"/>
            <w:noWrap/>
            <w:vAlign w:val="bottom"/>
            <w:hideMark/>
          </w:tcPr>
          <w:p w14:paraId="0BA63DBF"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0.71</w:t>
            </w:r>
          </w:p>
        </w:tc>
        <w:tc>
          <w:tcPr>
            <w:tcW w:w="1220" w:type="dxa"/>
            <w:tcBorders>
              <w:top w:val="nil"/>
              <w:left w:val="nil"/>
              <w:bottom w:val="single" w:sz="4" w:space="0" w:color="auto"/>
              <w:right w:val="single" w:sz="8" w:space="0" w:color="auto"/>
            </w:tcBorders>
            <w:shd w:val="clear" w:color="auto" w:fill="auto"/>
            <w:noWrap/>
            <w:vAlign w:val="bottom"/>
            <w:hideMark/>
          </w:tcPr>
          <w:p w14:paraId="039B78CB"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21.2</w:t>
            </w:r>
          </w:p>
        </w:tc>
      </w:tr>
      <w:tr w:rsidR="00C33B62" w:rsidRPr="00260120" w14:paraId="6EE7D7AF"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6F700E1"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5</w:t>
            </w:r>
          </w:p>
        </w:tc>
        <w:tc>
          <w:tcPr>
            <w:tcW w:w="1220" w:type="dxa"/>
            <w:tcBorders>
              <w:top w:val="nil"/>
              <w:left w:val="nil"/>
              <w:bottom w:val="single" w:sz="4" w:space="0" w:color="auto"/>
              <w:right w:val="single" w:sz="4" w:space="0" w:color="auto"/>
            </w:tcBorders>
            <w:shd w:val="clear" w:color="auto" w:fill="auto"/>
            <w:noWrap/>
            <w:vAlign w:val="bottom"/>
            <w:hideMark/>
          </w:tcPr>
          <w:p w14:paraId="3377DAFF"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2.12</w:t>
            </w:r>
          </w:p>
        </w:tc>
        <w:tc>
          <w:tcPr>
            <w:tcW w:w="1220" w:type="dxa"/>
            <w:tcBorders>
              <w:top w:val="nil"/>
              <w:left w:val="nil"/>
              <w:bottom w:val="single" w:sz="4" w:space="0" w:color="auto"/>
              <w:right w:val="single" w:sz="4" w:space="0" w:color="auto"/>
            </w:tcBorders>
            <w:shd w:val="clear" w:color="auto" w:fill="auto"/>
            <w:noWrap/>
            <w:vAlign w:val="bottom"/>
            <w:hideMark/>
          </w:tcPr>
          <w:p w14:paraId="18193571"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0.68</w:t>
            </w:r>
          </w:p>
        </w:tc>
        <w:tc>
          <w:tcPr>
            <w:tcW w:w="1220" w:type="dxa"/>
            <w:tcBorders>
              <w:top w:val="nil"/>
              <w:left w:val="nil"/>
              <w:bottom w:val="single" w:sz="4" w:space="0" w:color="auto"/>
              <w:right w:val="single" w:sz="8" w:space="0" w:color="auto"/>
            </w:tcBorders>
            <w:shd w:val="clear" w:color="auto" w:fill="auto"/>
            <w:noWrap/>
            <w:vAlign w:val="bottom"/>
            <w:hideMark/>
          </w:tcPr>
          <w:p w14:paraId="1A23EA7F"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21.9</w:t>
            </w:r>
          </w:p>
        </w:tc>
      </w:tr>
      <w:tr w:rsidR="00C33B62" w:rsidRPr="00260120" w14:paraId="2318D4DA"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F4A54B3"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6</w:t>
            </w:r>
          </w:p>
        </w:tc>
        <w:tc>
          <w:tcPr>
            <w:tcW w:w="1220" w:type="dxa"/>
            <w:tcBorders>
              <w:top w:val="nil"/>
              <w:left w:val="nil"/>
              <w:bottom w:val="single" w:sz="4" w:space="0" w:color="auto"/>
              <w:right w:val="single" w:sz="4" w:space="0" w:color="auto"/>
            </w:tcBorders>
            <w:shd w:val="clear" w:color="auto" w:fill="auto"/>
            <w:noWrap/>
            <w:vAlign w:val="bottom"/>
            <w:hideMark/>
          </w:tcPr>
          <w:p w14:paraId="2D005DF9"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2.57</w:t>
            </w:r>
          </w:p>
        </w:tc>
        <w:tc>
          <w:tcPr>
            <w:tcW w:w="1220" w:type="dxa"/>
            <w:tcBorders>
              <w:top w:val="nil"/>
              <w:left w:val="nil"/>
              <w:bottom w:val="single" w:sz="4" w:space="0" w:color="auto"/>
              <w:right w:val="single" w:sz="4" w:space="0" w:color="auto"/>
            </w:tcBorders>
            <w:shd w:val="clear" w:color="auto" w:fill="auto"/>
            <w:noWrap/>
            <w:vAlign w:val="bottom"/>
            <w:hideMark/>
          </w:tcPr>
          <w:p w14:paraId="0221DF38"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0.73</w:t>
            </w:r>
          </w:p>
        </w:tc>
        <w:tc>
          <w:tcPr>
            <w:tcW w:w="1220" w:type="dxa"/>
            <w:tcBorders>
              <w:top w:val="nil"/>
              <w:left w:val="nil"/>
              <w:bottom w:val="single" w:sz="4" w:space="0" w:color="auto"/>
              <w:right w:val="single" w:sz="8" w:space="0" w:color="auto"/>
            </w:tcBorders>
            <w:shd w:val="clear" w:color="auto" w:fill="auto"/>
            <w:noWrap/>
            <w:vAlign w:val="bottom"/>
            <w:hideMark/>
          </w:tcPr>
          <w:p w14:paraId="687D1EF0"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23.7</w:t>
            </w:r>
          </w:p>
        </w:tc>
      </w:tr>
      <w:tr w:rsidR="00C33B62" w:rsidRPr="00260120" w14:paraId="057A91AF"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AAA7CC0"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7</w:t>
            </w:r>
          </w:p>
        </w:tc>
        <w:tc>
          <w:tcPr>
            <w:tcW w:w="1220" w:type="dxa"/>
            <w:tcBorders>
              <w:top w:val="nil"/>
              <w:left w:val="nil"/>
              <w:bottom w:val="single" w:sz="4" w:space="0" w:color="auto"/>
              <w:right w:val="single" w:sz="4" w:space="0" w:color="auto"/>
            </w:tcBorders>
            <w:shd w:val="clear" w:color="auto" w:fill="auto"/>
            <w:noWrap/>
            <w:vAlign w:val="bottom"/>
            <w:hideMark/>
          </w:tcPr>
          <w:p w14:paraId="6280F3DF"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2.84</w:t>
            </w:r>
          </w:p>
        </w:tc>
        <w:tc>
          <w:tcPr>
            <w:tcW w:w="1220" w:type="dxa"/>
            <w:tcBorders>
              <w:top w:val="nil"/>
              <w:left w:val="nil"/>
              <w:bottom w:val="single" w:sz="4" w:space="0" w:color="auto"/>
              <w:right w:val="single" w:sz="4" w:space="0" w:color="auto"/>
            </w:tcBorders>
            <w:shd w:val="clear" w:color="auto" w:fill="auto"/>
            <w:noWrap/>
            <w:vAlign w:val="bottom"/>
            <w:hideMark/>
          </w:tcPr>
          <w:p w14:paraId="08188F87"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0.68</w:t>
            </w:r>
          </w:p>
        </w:tc>
        <w:tc>
          <w:tcPr>
            <w:tcW w:w="1220" w:type="dxa"/>
            <w:tcBorders>
              <w:top w:val="nil"/>
              <w:left w:val="nil"/>
              <w:bottom w:val="single" w:sz="4" w:space="0" w:color="auto"/>
              <w:right w:val="single" w:sz="8" w:space="0" w:color="auto"/>
            </w:tcBorders>
            <w:shd w:val="clear" w:color="auto" w:fill="auto"/>
            <w:noWrap/>
            <w:vAlign w:val="bottom"/>
            <w:hideMark/>
          </w:tcPr>
          <w:p w14:paraId="3146D588"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22.0</w:t>
            </w:r>
          </w:p>
        </w:tc>
      </w:tr>
      <w:tr w:rsidR="00C33B62" w:rsidRPr="00260120" w14:paraId="6A0CA49E"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A33A0CB"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8</w:t>
            </w:r>
          </w:p>
        </w:tc>
        <w:tc>
          <w:tcPr>
            <w:tcW w:w="1220" w:type="dxa"/>
            <w:tcBorders>
              <w:top w:val="nil"/>
              <w:left w:val="nil"/>
              <w:bottom w:val="single" w:sz="4" w:space="0" w:color="auto"/>
              <w:right w:val="single" w:sz="4" w:space="0" w:color="auto"/>
            </w:tcBorders>
            <w:shd w:val="clear" w:color="auto" w:fill="auto"/>
            <w:noWrap/>
            <w:vAlign w:val="bottom"/>
            <w:hideMark/>
          </w:tcPr>
          <w:p w14:paraId="2688543E"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1.63</w:t>
            </w:r>
          </w:p>
        </w:tc>
        <w:tc>
          <w:tcPr>
            <w:tcW w:w="1220" w:type="dxa"/>
            <w:tcBorders>
              <w:top w:val="nil"/>
              <w:left w:val="nil"/>
              <w:bottom w:val="single" w:sz="4" w:space="0" w:color="auto"/>
              <w:right w:val="single" w:sz="4" w:space="0" w:color="auto"/>
            </w:tcBorders>
            <w:shd w:val="clear" w:color="auto" w:fill="auto"/>
            <w:noWrap/>
            <w:vAlign w:val="bottom"/>
            <w:hideMark/>
          </w:tcPr>
          <w:p w14:paraId="5714981A"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0.68</w:t>
            </w:r>
          </w:p>
        </w:tc>
        <w:tc>
          <w:tcPr>
            <w:tcW w:w="1220" w:type="dxa"/>
            <w:tcBorders>
              <w:top w:val="nil"/>
              <w:left w:val="nil"/>
              <w:bottom w:val="single" w:sz="4" w:space="0" w:color="auto"/>
              <w:right w:val="single" w:sz="8" w:space="0" w:color="auto"/>
            </w:tcBorders>
            <w:shd w:val="clear" w:color="auto" w:fill="auto"/>
            <w:noWrap/>
            <w:vAlign w:val="bottom"/>
            <w:hideMark/>
          </w:tcPr>
          <w:p w14:paraId="4C1C0585"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24.1</w:t>
            </w:r>
          </w:p>
        </w:tc>
      </w:tr>
      <w:tr w:rsidR="00C33B62" w:rsidRPr="00260120" w14:paraId="031E5139"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214316C"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9</w:t>
            </w:r>
          </w:p>
        </w:tc>
        <w:tc>
          <w:tcPr>
            <w:tcW w:w="1220" w:type="dxa"/>
            <w:tcBorders>
              <w:top w:val="nil"/>
              <w:left w:val="nil"/>
              <w:bottom w:val="single" w:sz="4" w:space="0" w:color="auto"/>
              <w:right w:val="single" w:sz="4" w:space="0" w:color="auto"/>
            </w:tcBorders>
            <w:shd w:val="clear" w:color="auto" w:fill="auto"/>
            <w:noWrap/>
            <w:vAlign w:val="bottom"/>
            <w:hideMark/>
          </w:tcPr>
          <w:p w14:paraId="54A76868"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2.50</w:t>
            </w:r>
          </w:p>
        </w:tc>
        <w:tc>
          <w:tcPr>
            <w:tcW w:w="1220" w:type="dxa"/>
            <w:tcBorders>
              <w:top w:val="nil"/>
              <w:left w:val="nil"/>
              <w:bottom w:val="single" w:sz="4" w:space="0" w:color="auto"/>
              <w:right w:val="single" w:sz="4" w:space="0" w:color="auto"/>
            </w:tcBorders>
            <w:shd w:val="clear" w:color="auto" w:fill="auto"/>
            <w:noWrap/>
            <w:vAlign w:val="bottom"/>
            <w:hideMark/>
          </w:tcPr>
          <w:p w14:paraId="355D3ED0"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0.67</w:t>
            </w:r>
          </w:p>
        </w:tc>
        <w:tc>
          <w:tcPr>
            <w:tcW w:w="1220" w:type="dxa"/>
            <w:tcBorders>
              <w:top w:val="nil"/>
              <w:left w:val="nil"/>
              <w:bottom w:val="single" w:sz="4" w:space="0" w:color="auto"/>
              <w:right w:val="single" w:sz="8" w:space="0" w:color="auto"/>
            </w:tcBorders>
            <w:shd w:val="clear" w:color="auto" w:fill="auto"/>
            <w:noWrap/>
            <w:vAlign w:val="bottom"/>
            <w:hideMark/>
          </w:tcPr>
          <w:p w14:paraId="553F9404"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21.7</w:t>
            </w:r>
          </w:p>
        </w:tc>
      </w:tr>
      <w:tr w:rsidR="00C33B62" w:rsidRPr="00260120" w14:paraId="533A4243"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D1E9D2C" w14:textId="31BD485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Maximum</w:t>
            </w:r>
          </w:p>
        </w:tc>
        <w:tc>
          <w:tcPr>
            <w:tcW w:w="1220" w:type="dxa"/>
            <w:tcBorders>
              <w:top w:val="nil"/>
              <w:left w:val="nil"/>
              <w:bottom w:val="single" w:sz="4" w:space="0" w:color="auto"/>
              <w:right w:val="single" w:sz="4" w:space="0" w:color="auto"/>
            </w:tcBorders>
            <w:shd w:val="clear" w:color="auto" w:fill="auto"/>
            <w:noWrap/>
            <w:vAlign w:val="bottom"/>
            <w:hideMark/>
          </w:tcPr>
          <w:p w14:paraId="0CEC653B" w14:textId="4A26A6BB"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2.84</w:t>
            </w:r>
          </w:p>
        </w:tc>
        <w:tc>
          <w:tcPr>
            <w:tcW w:w="1220" w:type="dxa"/>
            <w:tcBorders>
              <w:top w:val="nil"/>
              <w:left w:val="nil"/>
              <w:bottom w:val="single" w:sz="4" w:space="0" w:color="auto"/>
              <w:right w:val="single" w:sz="4" w:space="0" w:color="auto"/>
            </w:tcBorders>
            <w:shd w:val="clear" w:color="auto" w:fill="auto"/>
            <w:noWrap/>
            <w:vAlign w:val="bottom"/>
            <w:hideMark/>
          </w:tcPr>
          <w:p w14:paraId="63F42DE5"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0.73</w:t>
            </w:r>
          </w:p>
        </w:tc>
        <w:tc>
          <w:tcPr>
            <w:tcW w:w="1220" w:type="dxa"/>
            <w:tcBorders>
              <w:top w:val="nil"/>
              <w:left w:val="nil"/>
              <w:bottom w:val="single" w:sz="4" w:space="0" w:color="auto"/>
              <w:right w:val="single" w:sz="8" w:space="0" w:color="auto"/>
            </w:tcBorders>
            <w:shd w:val="clear" w:color="auto" w:fill="auto"/>
            <w:noWrap/>
            <w:vAlign w:val="bottom"/>
            <w:hideMark/>
          </w:tcPr>
          <w:p w14:paraId="2991A381"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24.1</w:t>
            </w:r>
          </w:p>
        </w:tc>
      </w:tr>
      <w:tr w:rsidR="00C33B62" w:rsidRPr="00260120" w14:paraId="0A9C97A9"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D0CD93B" w14:textId="6D62AA06"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Minimum</w:t>
            </w:r>
          </w:p>
        </w:tc>
        <w:tc>
          <w:tcPr>
            <w:tcW w:w="1220" w:type="dxa"/>
            <w:tcBorders>
              <w:top w:val="nil"/>
              <w:left w:val="nil"/>
              <w:bottom w:val="single" w:sz="4" w:space="0" w:color="auto"/>
              <w:right w:val="single" w:sz="4" w:space="0" w:color="auto"/>
            </w:tcBorders>
            <w:shd w:val="clear" w:color="auto" w:fill="auto"/>
            <w:noWrap/>
            <w:vAlign w:val="bottom"/>
            <w:hideMark/>
          </w:tcPr>
          <w:p w14:paraId="4121A835" w14:textId="52A12B0D"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1.63</w:t>
            </w:r>
          </w:p>
        </w:tc>
        <w:tc>
          <w:tcPr>
            <w:tcW w:w="1220" w:type="dxa"/>
            <w:tcBorders>
              <w:top w:val="nil"/>
              <w:left w:val="nil"/>
              <w:bottom w:val="single" w:sz="4" w:space="0" w:color="auto"/>
              <w:right w:val="single" w:sz="4" w:space="0" w:color="auto"/>
            </w:tcBorders>
            <w:shd w:val="clear" w:color="auto" w:fill="auto"/>
            <w:noWrap/>
            <w:vAlign w:val="bottom"/>
            <w:hideMark/>
          </w:tcPr>
          <w:p w14:paraId="433ED531"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0.67</w:t>
            </w:r>
          </w:p>
        </w:tc>
        <w:tc>
          <w:tcPr>
            <w:tcW w:w="1220" w:type="dxa"/>
            <w:tcBorders>
              <w:top w:val="nil"/>
              <w:left w:val="nil"/>
              <w:bottom w:val="single" w:sz="4" w:space="0" w:color="auto"/>
              <w:right w:val="single" w:sz="8" w:space="0" w:color="auto"/>
            </w:tcBorders>
            <w:shd w:val="clear" w:color="auto" w:fill="auto"/>
            <w:noWrap/>
            <w:vAlign w:val="bottom"/>
            <w:hideMark/>
          </w:tcPr>
          <w:p w14:paraId="5C858DC5"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21.2</w:t>
            </w:r>
          </w:p>
        </w:tc>
      </w:tr>
      <w:tr w:rsidR="00C33B62" w:rsidRPr="00260120" w14:paraId="302AE8DC" w14:textId="77777777" w:rsidTr="00C33B62">
        <w:trPr>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472E0BF"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Mean</w:t>
            </w:r>
          </w:p>
        </w:tc>
        <w:tc>
          <w:tcPr>
            <w:tcW w:w="1220" w:type="dxa"/>
            <w:tcBorders>
              <w:top w:val="nil"/>
              <w:left w:val="nil"/>
              <w:bottom w:val="single" w:sz="4" w:space="0" w:color="auto"/>
              <w:right w:val="single" w:sz="4" w:space="0" w:color="auto"/>
            </w:tcBorders>
            <w:shd w:val="clear" w:color="auto" w:fill="auto"/>
            <w:noWrap/>
            <w:vAlign w:val="bottom"/>
            <w:hideMark/>
          </w:tcPr>
          <w:p w14:paraId="3F0A539B"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2.29</w:t>
            </w:r>
          </w:p>
        </w:tc>
        <w:tc>
          <w:tcPr>
            <w:tcW w:w="1220" w:type="dxa"/>
            <w:tcBorders>
              <w:top w:val="nil"/>
              <w:left w:val="nil"/>
              <w:bottom w:val="single" w:sz="4" w:space="0" w:color="auto"/>
              <w:right w:val="single" w:sz="4" w:space="0" w:color="auto"/>
            </w:tcBorders>
            <w:shd w:val="clear" w:color="auto" w:fill="auto"/>
            <w:noWrap/>
            <w:vAlign w:val="bottom"/>
            <w:hideMark/>
          </w:tcPr>
          <w:p w14:paraId="0A3629EB"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0.70</w:t>
            </w:r>
          </w:p>
        </w:tc>
        <w:tc>
          <w:tcPr>
            <w:tcW w:w="1220" w:type="dxa"/>
            <w:tcBorders>
              <w:top w:val="nil"/>
              <w:left w:val="nil"/>
              <w:bottom w:val="single" w:sz="4" w:space="0" w:color="auto"/>
              <w:right w:val="single" w:sz="8" w:space="0" w:color="auto"/>
            </w:tcBorders>
            <w:shd w:val="clear" w:color="auto" w:fill="auto"/>
            <w:noWrap/>
            <w:vAlign w:val="bottom"/>
            <w:hideMark/>
          </w:tcPr>
          <w:p w14:paraId="5AF2D038"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22.4</w:t>
            </w:r>
          </w:p>
        </w:tc>
      </w:tr>
      <w:tr w:rsidR="00C33B62" w:rsidRPr="00260120" w14:paraId="6619E206" w14:textId="77777777" w:rsidTr="00C33B62">
        <w:trPr>
          <w:jc w:val="center"/>
        </w:trPr>
        <w:tc>
          <w:tcPr>
            <w:tcW w:w="1220" w:type="dxa"/>
            <w:tcBorders>
              <w:top w:val="nil"/>
              <w:left w:val="single" w:sz="8" w:space="0" w:color="auto"/>
              <w:bottom w:val="single" w:sz="8" w:space="0" w:color="auto"/>
              <w:right w:val="single" w:sz="4" w:space="0" w:color="auto"/>
            </w:tcBorders>
            <w:shd w:val="clear" w:color="auto" w:fill="auto"/>
            <w:noWrap/>
            <w:vAlign w:val="bottom"/>
            <w:hideMark/>
          </w:tcPr>
          <w:p w14:paraId="793404B4" w14:textId="6416FF2A"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C.V.</w:t>
            </w:r>
          </w:p>
        </w:tc>
        <w:tc>
          <w:tcPr>
            <w:tcW w:w="1220" w:type="dxa"/>
            <w:tcBorders>
              <w:top w:val="nil"/>
              <w:left w:val="nil"/>
              <w:bottom w:val="single" w:sz="8" w:space="0" w:color="auto"/>
              <w:right w:val="single" w:sz="4" w:space="0" w:color="auto"/>
            </w:tcBorders>
            <w:shd w:val="clear" w:color="auto" w:fill="auto"/>
            <w:noWrap/>
            <w:vAlign w:val="bottom"/>
            <w:hideMark/>
          </w:tcPr>
          <w:p w14:paraId="72F482C6"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16.9%</w:t>
            </w:r>
          </w:p>
        </w:tc>
        <w:tc>
          <w:tcPr>
            <w:tcW w:w="1220" w:type="dxa"/>
            <w:tcBorders>
              <w:top w:val="nil"/>
              <w:left w:val="nil"/>
              <w:bottom w:val="single" w:sz="8" w:space="0" w:color="auto"/>
              <w:right w:val="single" w:sz="4" w:space="0" w:color="auto"/>
            </w:tcBorders>
            <w:shd w:val="clear" w:color="auto" w:fill="auto"/>
            <w:noWrap/>
            <w:vAlign w:val="bottom"/>
            <w:hideMark/>
          </w:tcPr>
          <w:p w14:paraId="2949EB4E"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2.6%</w:t>
            </w:r>
          </w:p>
        </w:tc>
        <w:tc>
          <w:tcPr>
            <w:tcW w:w="1220" w:type="dxa"/>
            <w:tcBorders>
              <w:top w:val="nil"/>
              <w:left w:val="nil"/>
              <w:bottom w:val="single" w:sz="8" w:space="0" w:color="auto"/>
              <w:right w:val="single" w:sz="8" w:space="0" w:color="auto"/>
            </w:tcBorders>
            <w:shd w:val="clear" w:color="auto" w:fill="auto"/>
            <w:noWrap/>
            <w:vAlign w:val="bottom"/>
            <w:hideMark/>
          </w:tcPr>
          <w:p w14:paraId="13D4CF1A" w14:textId="77777777" w:rsidR="00C33B62" w:rsidRPr="00260120" w:rsidRDefault="00C33B62" w:rsidP="00A6201B">
            <w:pPr>
              <w:spacing w:after="0"/>
              <w:jc w:val="center"/>
              <w:rPr>
                <w:rFonts w:asciiTheme="minorHAnsi" w:hAnsiTheme="minorHAnsi" w:cstheme="minorHAnsi"/>
                <w:color w:val="000000"/>
                <w:sz w:val="22"/>
                <w:szCs w:val="22"/>
                <w:lang w:eastAsia="en-GB"/>
              </w:rPr>
            </w:pPr>
            <w:r w:rsidRPr="00260120">
              <w:rPr>
                <w:rFonts w:asciiTheme="minorHAnsi" w:hAnsiTheme="minorHAnsi" w:cstheme="minorHAnsi"/>
                <w:color w:val="000000"/>
                <w:sz w:val="22"/>
                <w:szCs w:val="22"/>
                <w:lang w:eastAsia="en-GB"/>
              </w:rPr>
              <w:t>4.2%</w:t>
            </w:r>
          </w:p>
        </w:tc>
      </w:tr>
    </w:tbl>
    <w:p w14:paraId="581C8214" w14:textId="565884C4" w:rsidR="00337501" w:rsidRPr="00260120" w:rsidRDefault="00337501" w:rsidP="009733DD">
      <w:pPr>
        <w:pStyle w:val="Legend"/>
        <w:spacing w:before="0"/>
      </w:pPr>
      <w:r w:rsidRPr="00260120">
        <w:rPr>
          <w:i/>
        </w:rPr>
        <w:t>RW</w:t>
      </w:r>
      <w:r w:rsidRPr="00260120">
        <w:t>: ring width (mm);</w:t>
      </w:r>
      <w:r w:rsidRPr="00260120">
        <w:rPr>
          <w:i/>
        </w:rPr>
        <w:t xml:space="preserve"> SG</w:t>
      </w:r>
      <w:r w:rsidRPr="00260120">
        <w:t xml:space="preserve">: specific gravity; </w:t>
      </w:r>
      <w:r w:rsidRPr="00260120">
        <w:rPr>
          <w:i/>
        </w:rPr>
        <w:t>SM</w:t>
      </w:r>
      <w:r w:rsidRPr="00260120">
        <w:t xml:space="preserve">: specific modulus </w:t>
      </w:r>
      <w:r w:rsidRPr="00260120">
        <w:rPr>
          <w:iCs/>
        </w:rPr>
        <w:t>(</w:t>
      </w:r>
      <w:r w:rsidRPr="00260120">
        <w:t>10</w:t>
      </w:r>
      <w:r w:rsidRPr="00260120">
        <w:rPr>
          <w:vertAlign w:val="superscript"/>
        </w:rPr>
        <w:t>6</w:t>
      </w:r>
      <w:r w:rsidRPr="00260120">
        <w:t>m²/s²)</w:t>
      </w:r>
    </w:p>
    <w:p w14:paraId="77BD679C" w14:textId="77777777" w:rsidR="00722432" w:rsidRPr="00260120" w:rsidRDefault="00722432" w:rsidP="0000693E">
      <w:pPr>
        <w:pStyle w:val="Corpsdetexte"/>
      </w:pPr>
    </w:p>
    <w:p w14:paraId="6C730306" w14:textId="29E3F005" w:rsidR="0000693E" w:rsidRPr="00260120" w:rsidRDefault="0000693E" w:rsidP="0000693E">
      <w:pPr>
        <w:pStyle w:val="Corpsdetexte"/>
      </w:pPr>
      <w:r w:rsidRPr="00260120">
        <w:t xml:space="preserve">At the plot level </w:t>
      </w:r>
      <w:r w:rsidR="00AD6453" w:rsidRPr="00FD3CE1">
        <w:rPr>
          <w:highlight w:val="cyan"/>
          <w:lang w:val="en-US"/>
        </w:rPr>
        <w:t>n</w:t>
      </w:r>
      <w:r w:rsidR="00AD6453" w:rsidRPr="00FD3CE1">
        <w:rPr>
          <w:highlight w:val="cyan"/>
        </w:rPr>
        <w:t>o correlation was detectable between parameters</w:t>
      </w:r>
      <w:r w:rsidR="0082301A">
        <w:t xml:space="preserve"> </w:t>
      </w:r>
      <w:r w:rsidRPr="00AD6453">
        <w:t>(</w:t>
      </w:r>
      <w:r w:rsidRPr="00260120">
        <w:t xml:space="preserve">Table </w:t>
      </w:r>
      <w:r w:rsidR="00F323B3" w:rsidRPr="00260120">
        <w:t>10</w:t>
      </w:r>
      <w:r w:rsidRPr="00260120">
        <w:t>).</w:t>
      </w:r>
    </w:p>
    <w:p w14:paraId="1873BFE3" w14:textId="3A39C71B" w:rsidR="00E07FE4" w:rsidRDefault="00E07FE4" w:rsidP="00E07FE4">
      <w:pPr>
        <w:pStyle w:val="Legend"/>
      </w:pPr>
      <w:r w:rsidRPr="00A95427">
        <w:t xml:space="preserve">Table </w:t>
      </w:r>
      <w:r>
        <w:t>10.</w:t>
      </w:r>
      <w:r w:rsidRPr="00A95427">
        <w:t xml:space="preserve"> </w:t>
      </w:r>
      <w:ins w:id="107" w:author="Joseph GRIL" w:date="2024-12-23T14:51:00Z">
        <w:r w:rsidR="00824B4A">
          <w:t>Spearman</w:t>
        </w:r>
        <w:r w:rsidR="00824B4A" w:rsidRPr="00A95427">
          <w:t xml:space="preserve"> </w:t>
        </w:r>
        <w:r w:rsidR="00824B4A">
          <w:t>c</w:t>
        </w:r>
        <w:r w:rsidR="00824B4A" w:rsidRPr="00A95427">
          <w:t xml:space="preserve">orrelation </w:t>
        </w:r>
        <w:r w:rsidR="00824B4A" w:rsidRPr="00FC346B">
          <w:t>table</w:t>
        </w:r>
        <w:r w:rsidR="00824B4A" w:rsidRPr="00A95427">
          <w:t xml:space="preserve"> </w:t>
        </w:r>
        <w:r w:rsidR="00824B4A">
          <w:t>between the three measured parameters, at</w:t>
        </w:r>
        <w:r w:rsidR="00824B4A" w:rsidRPr="00A95427">
          <w:t xml:space="preserve"> plot</w:t>
        </w:r>
        <w:r w:rsidR="00824B4A">
          <w:t xml:space="preserve"> level</w:t>
        </w:r>
      </w:ins>
    </w:p>
    <w:tbl>
      <w:tblPr>
        <w:tblW w:w="4880" w:type="dxa"/>
        <w:jc w:val="center"/>
        <w:tblLook w:val="04A0" w:firstRow="1" w:lastRow="0" w:firstColumn="1" w:lastColumn="0" w:noHBand="0" w:noVBand="1"/>
      </w:tblPr>
      <w:tblGrid>
        <w:gridCol w:w="1220"/>
        <w:gridCol w:w="1220"/>
        <w:gridCol w:w="1220"/>
        <w:gridCol w:w="1220"/>
      </w:tblGrid>
      <w:tr w:rsidR="00E07FE4" w:rsidRPr="00DB34DD" w14:paraId="79E52D54" w14:textId="77777777" w:rsidTr="00A27EE0">
        <w:trPr>
          <w:trHeight w:val="294"/>
          <w:jc w:val="center"/>
        </w:trPr>
        <w:tc>
          <w:tcPr>
            <w:tcW w:w="1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9531A5" w14:textId="77777777" w:rsidR="00E07FE4" w:rsidRPr="00B17C3F" w:rsidRDefault="00E07FE4" w:rsidP="00A27EE0">
            <w:pPr>
              <w:spacing w:after="0"/>
              <w:rPr>
                <w:rFonts w:ascii="Calibri" w:hAnsi="Calibri" w:cs="Calibri"/>
                <w:color w:val="000000"/>
                <w:sz w:val="22"/>
                <w:szCs w:val="22"/>
                <w:lang w:eastAsia="en-GB"/>
              </w:rPr>
            </w:pPr>
            <w:r w:rsidRPr="00B17C3F">
              <w:rPr>
                <w:rFonts w:ascii="Calibri" w:hAnsi="Calibri" w:cs="Calibri"/>
                <w:color w:val="000000"/>
                <w:sz w:val="22"/>
                <w:szCs w:val="22"/>
                <w:lang w:eastAsia="en-GB"/>
              </w:rPr>
              <w:t>9 Plots</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159E5A0A" w14:textId="77777777" w:rsidR="00E07FE4" w:rsidRPr="00B17C3F" w:rsidRDefault="00E07FE4" w:rsidP="00A27EE0">
            <w:pPr>
              <w:spacing w:after="0"/>
              <w:jc w:val="center"/>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RW</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76F0F5F7" w14:textId="77777777" w:rsidR="00E07FE4" w:rsidRPr="00B17C3F" w:rsidRDefault="00E07FE4" w:rsidP="00A27EE0">
            <w:pPr>
              <w:spacing w:after="0"/>
              <w:jc w:val="center"/>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SG</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14:paraId="1518F7C0" w14:textId="77777777" w:rsidR="00E07FE4" w:rsidRPr="00B17C3F" w:rsidRDefault="00E07FE4" w:rsidP="00A27EE0">
            <w:pPr>
              <w:spacing w:after="0"/>
              <w:jc w:val="center"/>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SM</w:t>
            </w:r>
          </w:p>
        </w:tc>
      </w:tr>
      <w:tr w:rsidR="00E07FE4" w:rsidRPr="00DB34DD" w14:paraId="442C7BB7" w14:textId="77777777" w:rsidTr="00A27EE0">
        <w:trPr>
          <w:trHeight w:val="294"/>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808F2A3" w14:textId="77777777" w:rsidR="00E07FE4" w:rsidRPr="00B17C3F" w:rsidRDefault="00E07FE4" w:rsidP="00A27EE0">
            <w:pPr>
              <w:spacing w:after="0"/>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RW</w:t>
            </w:r>
          </w:p>
        </w:tc>
        <w:tc>
          <w:tcPr>
            <w:tcW w:w="1220" w:type="dxa"/>
            <w:tcBorders>
              <w:top w:val="nil"/>
              <w:left w:val="nil"/>
              <w:bottom w:val="single" w:sz="4" w:space="0" w:color="auto"/>
              <w:right w:val="single" w:sz="4" w:space="0" w:color="auto"/>
            </w:tcBorders>
            <w:shd w:val="clear" w:color="auto" w:fill="auto"/>
            <w:noWrap/>
            <w:vAlign w:val="bottom"/>
            <w:hideMark/>
          </w:tcPr>
          <w:p w14:paraId="3A51529F" w14:textId="77777777" w:rsidR="00E07FE4" w:rsidRPr="00B17C3F" w:rsidRDefault="00E07FE4" w:rsidP="00A27EE0">
            <w:pPr>
              <w:spacing w:after="0"/>
              <w:jc w:val="center"/>
              <w:rPr>
                <w:rFonts w:ascii="Calibri" w:hAnsi="Calibri" w:cs="Calibri"/>
                <w:b/>
                <w:bCs/>
                <w:color w:val="000000"/>
                <w:sz w:val="22"/>
                <w:szCs w:val="22"/>
                <w:lang w:eastAsia="en-GB"/>
              </w:rPr>
            </w:pPr>
            <w:r w:rsidRPr="00B17C3F">
              <w:rPr>
                <w:rFonts w:ascii="Calibri" w:hAnsi="Calibri" w:cs="Calibri"/>
                <w:b/>
                <w:bCs/>
                <w:color w:val="000000"/>
                <w:sz w:val="22"/>
                <w:szCs w:val="22"/>
                <w:lang w:eastAsia="en-GB"/>
              </w:rPr>
              <w:t>1</w:t>
            </w:r>
          </w:p>
        </w:tc>
        <w:tc>
          <w:tcPr>
            <w:tcW w:w="1220" w:type="dxa"/>
            <w:tcBorders>
              <w:top w:val="nil"/>
              <w:left w:val="nil"/>
              <w:bottom w:val="single" w:sz="4" w:space="0" w:color="auto"/>
              <w:right w:val="single" w:sz="4" w:space="0" w:color="auto"/>
            </w:tcBorders>
            <w:shd w:val="clear" w:color="auto" w:fill="auto"/>
            <w:noWrap/>
            <w:vAlign w:val="bottom"/>
            <w:hideMark/>
          </w:tcPr>
          <w:p w14:paraId="5CDB7DD1" w14:textId="77777777" w:rsidR="00E07FE4" w:rsidRPr="00B17C3F" w:rsidRDefault="00E07FE4" w:rsidP="00A27EE0">
            <w:pPr>
              <w:spacing w:after="0"/>
              <w:jc w:val="center"/>
              <w:rPr>
                <w:rFonts w:ascii="Calibri" w:hAnsi="Calibri" w:cs="Calibri"/>
                <w:color w:val="000000"/>
                <w:sz w:val="22"/>
                <w:szCs w:val="22"/>
                <w:lang w:eastAsia="en-GB"/>
              </w:rPr>
            </w:pPr>
            <w:r>
              <w:rPr>
                <w:rFonts w:ascii="Calibri" w:hAnsi="Calibri" w:cs="Calibri"/>
                <w:color w:val="000000"/>
                <w:sz w:val="22"/>
                <w:szCs w:val="22"/>
                <w:lang w:eastAsia="en-GB"/>
              </w:rPr>
              <w:t>0.18</w:t>
            </w:r>
            <w:r w:rsidRPr="00B17C3F">
              <w:rPr>
                <w:rFonts w:ascii="Calibri" w:hAnsi="Calibri" w:cs="Calibri"/>
                <w:color w:val="000000"/>
                <w:sz w:val="22"/>
                <w:szCs w:val="22"/>
                <w:vertAlign w:val="superscript"/>
                <w:lang w:eastAsia="en-GB"/>
              </w:rPr>
              <w:t>ns</w:t>
            </w:r>
          </w:p>
        </w:tc>
        <w:tc>
          <w:tcPr>
            <w:tcW w:w="1220" w:type="dxa"/>
            <w:tcBorders>
              <w:top w:val="nil"/>
              <w:left w:val="nil"/>
              <w:bottom w:val="single" w:sz="4" w:space="0" w:color="auto"/>
              <w:right w:val="single" w:sz="8" w:space="0" w:color="auto"/>
            </w:tcBorders>
            <w:shd w:val="clear" w:color="auto" w:fill="auto"/>
            <w:noWrap/>
            <w:vAlign w:val="bottom"/>
            <w:hideMark/>
          </w:tcPr>
          <w:p w14:paraId="6B76B5E1" w14:textId="77777777" w:rsidR="00E07FE4" w:rsidRPr="00B17C3F" w:rsidRDefault="00E07FE4" w:rsidP="00A27EE0">
            <w:pPr>
              <w:spacing w:after="0"/>
              <w:jc w:val="center"/>
              <w:rPr>
                <w:rFonts w:ascii="Calibri" w:hAnsi="Calibri" w:cs="Calibri"/>
                <w:color w:val="000000"/>
                <w:sz w:val="22"/>
                <w:szCs w:val="22"/>
                <w:lang w:eastAsia="en-GB"/>
              </w:rPr>
            </w:pPr>
            <w:r>
              <w:rPr>
                <w:rFonts w:ascii="Calibri" w:hAnsi="Calibri" w:cs="Calibri"/>
                <w:color w:val="000000"/>
                <w:sz w:val="22"/>
                <w:szCs w:val="22"/>
                <w:lang w:eastAsia="en-GB"/>
              </w:rPr>
              <w:t>-0.17</w:t>
            </w:r>
            <w:r w:rsidRPr="00B17C3F">
              <w:rPr>
                <w:rFonts w:ascii="Calibri" w:hAnsi="Calibri" w:cs="Calibri"/>
                <w:color w:val="000000"/>
                <w:sz w:val="22"/>
                <w:szCs w:val="22"/>
                <w:vertAlign w:val="superscript"/>
                <w:lang w:eastAsia="en-GB"/>
              </w:rPr>
              <w:t>ns</w:t>
            </w:r>
          </w:p>
        </w:tc>
      </w:tr>
      <w:tr w:rsidR="00E07FE4" w:rsidRPr="00DB34DD" w14:paraId="5B7B6770" w14:textId="77777777" w:rsidTr="00A27EE0">
        <w:trPr>
          <w:trHeight w:val="287"/>
          <w:jc w:val="center"/>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992E26F" w14:textId="77777777" w:rsidR="00E07FE4" w:rsidRPr="00B17C3F" w:rsidRDefault="00E07FE4" w:rsidP="00A27EE0">
            <w:pPr>
              <w:spacing w:after="0"/>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SG</w:t>
            </w:r>
          </w:p>
        </w:tc>
        <w:tc>
          <w:tcPr>
            <w:tcW w:w="1220" w:type="dxa"/>
            <w:tcBorders>
              <w:top w:val="nil"/>
              <w:left w:val="nil"/>
              <w:bottom w:val="single" w:sz="4" w:space="0" w:color="auto"/>
              <w:right w:val="single" w:sz="4" w:space="0" w:color="auto"/>
            </w:tcBorders>
            <w:shd w:val="clear" w:color="auto" w:fill="auto"/>
            <w:noWrap/>
            <w:vAlign w:val="bottom"/>
            <w:hideMark/>
          </w:tcPr>
          <w:p w14:paraId="1305BD0E" w14:textId="77777777" w:rsidR="00E07FE4" w:rsidRPr="00B17C3F" w:rsidRDefault="00E07FE4" w:rsidP="00A27EE0">
            <w:pPr>
              <w:spacing w:after="0"/>
              <w:jc w:val="center"/>
              <w:rPr>
                <w:rFonts w:ascii="Calibri" w:hAnsi="Calibri" w:cs="Calibri"/>
                <w:color w:val="000000"/>
                <w:sz w:val="22"/>
                <w:szCs w:val="22"/>
                <w:lang w:eastAsia="en-GB"/>
              </w:rPr>
            </w:pPr>
            <w:r>
              <w:rPr>
                <w:rFonts w:ascii="Calibri" w:hAnsi="Calibri" w:cs="Calibri"/>
                <w:color w:val="000000"/>
                <w:sz w:val="22"/>
                <w:szCs w:val="22"/>
                <w:lang w:eastAsia="en-GB"/>
              </w:rPr>
              <w:t>0.18</w:t>
            </w:r>
            <w:r w:rsidRPr="00B17C3F">
              <w:rPr>
                <w:rFonts w:ascii="Calibri" w:hAnsi="Calibri" w:cs="Calibri"/>
                <w:color w:val="000000"/>
                <w:sz w:val="22"/>
                <w:szCs w:val="22"/>
                <w:vertAlign w:val="superscript"/>
                <w:lang w:eastAsia="en-GB"/>
              </w:rPr>
              <w:t>ns</w:t>
            </w:r>
          </w:p>
        </w:tc>
        <w:tc>
          <w:tcPr>
            <w:tcW w:w="1220" w:type="dxa"/>
            <w:tcBorders>
              <w:top w:val="nil"/>
              <w:left w:val="nil"/>
              <w:bottom w:val="single" w:sz="4" w:space="0" w:color="auto"/>
              <w:right w:val="single" w:sz="4" w:space="0" w:color="auto"/>
            </w:tcBorders>
            <w:shd w:val="clear" w:color="auto" w:fill="auto"/>
            <w:noWrap/>
            <w:vAlign w:val="bottom"/>
            <w:hideMark/>
          </w:tcPr>
          <w:p w14:paraId="5E3277F5" w14:textId="77777777" w:rsidR="00E07FE4" w:rsidRPr="00B17C3F" w:rsidRDefault="00E07FE4" w:rsidP="00A27EE0">
            <w:pPr>
              <w:spacing w:after="0"/>
              <w:jc w:val="center"/>
              <w:rPr>
                <w:rFonts w:ascii="Calibri" w:hAnsi="Calibri" w:cs="Calibri"/>
                <w:b/>
                <w:bCs/>
                <w:color w:val="000000"/>
                <w:sz w:val="22"/>
                <w:szCs w:val="22"/>
                <w:lang w:eastAsia="en-GB"/>
              </w:rPr>
            </w:pPr>
            <w:r w:rsidRPr="00B17C3F">
              <w:rPr>
                <w:rFonts w:ascii="Calibri" w:hAnsi="Calibri" w:cs="Calibri"/>
                <w:b/>
                <w:bCs/>
                <w:color w:val="000000"/>
                <w:sz w:val="22"/>
                <w:szCs w:val="22"/>
                <w:lang w:eastAsia="en-GB"/>
              </w:rPr>
              <w:t>1</w:t>
            </w:r>
          </w:p>
        </w:tc>
        <w:tc>
          <w:tcPr>
            <w:tcW w:w="1220" w:type="dxa"/>
            <w:tcBorders>
              <w:top w:val="nil"/>
              <w:left w:val="nil"/>
              <w:bottom w:val="single" w:sz="4" w:space="0" w:color="auto"/>
              <w:right w:val="single" w:sz="8" w:space="0" w:color="auto"/>
            </w:tcBorders>
            <w:shd w:val="clear" w:color="auto" w:fill="auto"/>
            <w:noWrap/>
            <w:vAlign w:val="bottom"/>
            <w:hideMark/>
          </w:tcPr>
          <w:p w14:paraId="5130E2D8" w14:textId="77777777" w:rsidR="00E07FE4" w:rsidRPr="00B17C3F" w:rsidRDefault="00E07FE4" w:rsidP="00A27EE0">
            <w:pPr>
              <w:spacing w:after="0"/>
              <w:jc w:val="center"/>
              <w:rPr>
                <w:rFonts w:ascii="Calibri" w:hAnsi="Calibri" w:cs="Calibri"/>
                <w:color w:val="000000"/>
                <w:sz w:val="22"/>
                <w:szCs w:val="22"/>
                <w:lang w:eastAsia="en-GB"/>
              </w:rPr>
            </w:pPr>
            <w:r w:rsidRPr="00B17C3F">
              <w:rPr>
                <w:rFonts w:ascii="Calibri" w:hAnsi="Calibri" w:cs="Calibri"/>
                <w:color w:val="000000"/>
                <w:sz w:val="22"/>
                <w:szCs w:val="22"/>
                <w:lang w:eastAsia="en-GB"/>
              </w:rPr>
              <w:t>0.2</w:t>
            </w:r>
            <w:r>
              <w:rPr>
                <w:rFonts w:ascii="Calibri" w:hAnsi="Calibri" w:cs="Calibri"/>
                <w:color w:val="000000"/>
                <w:sz w:val="22"/>
                <w:szCs w:val="22"/>
                <w:lang w:eastAsia="en-GB"/>
              </w:rPr>
              <w:t>3</w:t>
            </w:r>
            <w:r w:rsidRPr="00B17C3F">
              <w:rPr>
                <w:rFonts w:ascii="Calibri" w:hAnsi="Calibri" w:cs="Calibri"/>
                <w:color w:val="000000"/>
                <w:sz w:val="22"/>
                <w:szCs w:val="22"/>
                <w:vertAlign w:val="superscript"/>
                <w:lang w:eastAsia="en-GB"/>
              </w:rPr>
              <w:t>ns</w:t>
            </w:r>
          </w:p>
        </w:tc>
      </w:tr>
      <w:tr w:rsidR="00E07FE4" w:rsidRPr="00DB34DD" w14:paraId="6050DFC2" w14:textId="77777777" w:rsidTr="00A27EE0">
        <w:trPr>
          <w:trHeight w:val="294"/>
          <w:jc w:val="center"/>
        </w:trPr>
        <w:tc>
          <w:tcPr>
            <w:tcW w:w="1220" w:type="dxa"/>
            <w:tcBorders>
              <w:top w:val="nil"/>
              <w:left w:val="single" w:sz="8" w:space="0" w:color="auto"/>
              <w:bottom w:val="single" w:sz="8" w:space="0" w:color="auto"/>
              <w:right w:val="single" w:sz="4" w:space="0" w:color="auto"/>
            </w:tcBorders>
            <w:shd w:val="clear" w:color="auto" w:fill="auto"/>
            <w:noWrap/>
            <w:vAlign w:val="bottom"/>
            <w:hideMark/>
          </w:tcPr>
          <w:p w14:paraId="283C0DE7" w14:textId="77777777" w:rsidR="00E07FE4" w:rsidRPr="00B17C3F" w:rsidRDefault="00E07FE4" w:rsidP="00A27EE0">
            <w:pPr>
              <w:spacing w:after="0"/>
              <w:rPr>
                <w:rFonts w:ascii="Calibri" w:hAnsi="Calibri" w:cs="Calibri"/>
                <w:i/>
                <w:iCs/>
                <w:color w:val="000000"/>
                <w:sz w:val="22"/>
                <w:szCs w:val="22"/>
                <w:lang w:eastAsia="en-GB"/>
              </w:rPr>
            </w:pPr>
            <w:r w:rsidRPr="00B17C3F">
              <w:rPr>
                <w:rFonts w:ascii="Calibri" w:hAnsi="Calibri" w:cs="Calibri"/>
                <w:i/>
                <w:iCs/>
                <w:color w:val="000000"/>
                <w:sz w:val="22"/>
                <w:szCs w:val="22"/>
                <w:lang w:eastAsia="en-GB"/>
              </w:rPr>
              <w:t>SM</w:t>
            </w:r>
          </w:p>
        </w:tc>
        <w:tc>
          <w:tcPr>
            <w:tcW w:w="1220" w:type="dxa"/>
            <w:tcBorders>
              <w:top w:val="nil"/>
              <w:left w:val="nil"/>
              <w:bottom w:val="single" w:sz="8" w:space="0" w:color="auto"/>
              <w:right w:val="single" w:sz="4" w:space="0" w:color="auto"/>
            </w:tcBorders>
            <w:shd w:val="clear" w:color="auto" w:fill="auto"/>
            <w:noWrap/>
            <w:vAlign w:val="bottom"/>
            <w:hideMark/>
          </w:tcPr>
          <w:p w14:paraId="22EE2512" w14:textId="77777777" w:rsidR="00E07FE4" w:rsidRPr="00B17C3F" w:rsidRDefault="00E07FE4" w:rsidP="00A27EE0">
            <w:pPr>
              <w:spacing w:after="0"/>
              <w:jc w:val="center"/>
              <w:rPr>
                <w:rFonts w:ascii="Calibri" w:hAnsi="Calibri" w:cs="Calibri"/>
                <w:color w:val="000000"/>
                <w:sz w:val="22"/>
                <w:szCs w:val="22"/>
                <w:lang w:eastAsia="en-GB"/>
              </w:rPr>
            </w:pPr>
            <w:r>
              <w:rPr>
                <w:rFonts w:ascii="Calibri" w:hAnsi="Calibri" w:cs="Calibri"/>
                <w:color w:val="000000"/>
                <w:sz w:val="22"/>
                <w:szCs w:val="22"/>
                <w:lang w:eastAsia="en-GB"/>
              </w:rPr>
              <w:t>-0.17</w:t>
            </w:r>
            <w:r w:rsidRPr="00B17C3F">
              <w:rPr>
                <w:rFonts w:ascii="Calibri" w:hAnsi="Calibri" w:cs="Calibri"/>
                <w:color w:val="000000"/>
                <w:sz w:val="22"/>
                <w:szCs w:val="22"/>
                <w:vertAlign w:val="superscript"/>
                <w:lang w:eastAsia="en-GB"/>
              </w:rPr>
              <w:t>ns</w:t>
            </w:r>
          </w:p>
        </w:tc>
        <w:tc>
          <w:tcPr>
            <w:tcW w:w="1220" w:type="dxa"/>
            <w:tcBorders>
              <w:top w:val="nil"/>
              <w:left w:val="nil"/>
              <w:bottom w:val="single" w:sz="8" w:space="0" w:color="auto"/>
              <w:right w:val="single" w:sz="4" w:space="0" w:color="auto"/>
            </w:tcBorders>
            <w:shd w:val="clear" w:color="auto" w:fill="auto"/>
            <w:noWrap/>
            <w:vAlign w:val="bottom"/>
            <w:hideMark/>
          </w:tcPr>
          <w:p w14:paraId="2510E853" w14:textId="77777777" w:rsidR="00E07FE4" w:rsidRPr="00B17C3F" w:rsidRDefault="00E07FE4" w:rsidP="00A27EE0">
            <w:pPr>
              <w:spacing w:after="0"/>
              <w:jc w:val="center"/>
              <w:rPr>
                <w:rFonts w:ascii="Calibri" w:hAnsi="Calibri" w:cs="Calibri"/>
                <w:color w:val="000000"/>
                <w:sz w:val="22"/>
                <w:szCs w:val="22"/>
                <w:lang w:eastAsia="en-GB"/>
              </w:rPr>
            </w:pPr>
            <w:r w:rsidRPr="00B17C3F">
              <w:rPr>
                <w:rFonts w:ascii="Calibri" w:hAnsi="Calibri" w:cs="Calibri"/>
                <w:color w:val="000000"/>
                <w:sz w:val="22"/>
                <w:szCs w:val="22"/>
                <w:lang w:eastAsia="en-GB"/>
              </w:rPr>
              <w:t>0.2</w:t>
            </w:r>
            <w:r>
              <w:rPr>
                <w:rFonts w:ascii="Calibri" w:hAnsi="Calibri" w:cs="Calibri"/>
                <w:color w:val="000000"/>
                <w:sz w:val="22"/>
                <w:szCs w:val="22"/>
                <w:lang w:eastAsia="en-GB"/>
              </w:rPr>
              <w:t>3</w:t>
            </w:r>
            <w:r w:rsidRPr="00B17C3F">
              <w:rPr>
                <w:rFonts w:ascii="Calibri" w:hAnsi="Calibri" w:cs="Calibri"/>
                <w:color w:val="000000"/>
                <w:sz w:val="22"/>
                <w:szCs w:val="22"/>
                <w:vertAlign w:val="superscript"/>
                <w:lang w:eastAsia="en-GB"/>
              </w:rPr>
              <w:t>ns</w:t>
            </w:r>
          </w:p>
        </w:tc>
        <w:tc>
          <w:tcPr>
            <w:tcW w:w="1220" w:type="dxa"/>
            <w:tcBorders>
              <w:top w:val="nil"/>
              <w:left w:val="nil"/>
              <w:bottom w:val="single" w:sz="8" w:space="0" w:color="auto"/>
              <w:right w:val="single" w:sz="8" w:space="0" w:color="auto"/>
            </w:tcBorders>
            <w:shd w:val="clear" w:color="auto" w:fill="auto"/>
            <w:noWrap/>
            <w:vAlign w:val="bottom"/>
            <w:hideMark/>
          </w:tcPr>
          <w:p w14:paraId="14AD8841" w14:textId="77777777" w:rsidR="00E07FE4" w:rsidRPr="00B17C3F" w:rsidRDefault="00E07FE4" w:rsidP="00A27EE0">
            <w:pPr>
              <w:spacing w:after="0"/>
              <w:jc w:val="center"/>
              <w:rPr>
                <w:rFonts w:ascii="Calibri" w:hAnsi="Calibri" w:cs="Calibri"/>
                <w:b/>
                <w:bCs/>
                <w:color w:val="000000"/>
                <w:sz w:val="22"/>
                <w:szCs w:val="22"/>
                <w:lang w:eastAsia="en-GB"/>
              </w:rPr>
            </w:pPr>
            <w:r w:rsidRPr="00B17C3F">
              <w:rPr>
                <w:rFonts w:ascii="Calibri" w:hAnsi="Calibri" w:cs="Calibri"/>
                <w:b/>
                <w:bCs/>
                <w:color w:val="000000"/>
                <w:sz w:val="22"/>
                <w:szCs w:val="22"/>
                <w:lang w:eastAsia="en-GB"/>
              </w:rPr>
              <w:t>1</w:t>
            </w:r>
          </w:p>
        </w:tc>
      </w:tr>
    </w:tbl>
    <w:p w14:paraId="19A4ED85" w14:textId="0AD6DBD6" w:rsidR="00E07FE4" w:rsidRDefault="00622647" w:rsidP="00824B4A">
      <w:pPr>
        <w:pStyle w:val="Legend"/>
        <w:spacing w:before="0"/>
      </w:pPr>
      <w:ins w:id="108" w:author="Joseph GRIL" w:date="2024-12-23T14:51:00Z">
        <w:r w:rsidRPr="00721A92">
          <w:rPr>
            <w:rFonts w:asciiTheme="minorHAnsi" w:hAnsiTheme="minorHAnsi" w:cstheme="minorHAnsi"/>
          </w:rPr>
          <w:t>ns</w:t>
        </w:r>
        <w:r>
          <w:rPr>
            <w:rFonts w:asciiTheme="minorHAnsi" w:hAnsiTheme="minorHAnsi" w:cstheme="minorHAnsi"/>
          </w:rPr>
          <w:t>:</w:t>
        </w:r>
        <w:r w:rsidRPr="00721A92">
          <w:rPr>
            <w:rFonts w:asciiTheme="minorHAnsi" w:hAnsiTheme="minorHAnsi" w:cstheme="minorHAnsi"/>
          </w:rPr>
          <w:t xml:space="preserve"> P&gt;0.05; </w:t>
        </w:r>
      </w:ins>
      <w:r w:rsidR="00E07FE4" w:rsidRPr="00A95427">
        <w:rPr>
          <w:i/>
        </w:rPr>
        <w:t>R</w:t>
      </w:r>
      <w:r w:rsidR="00E07FE4">
        <w:rPr>
          <w:i/>
        </w:rPr>
        <w:t>W</w:t>
      </w:r>
      <w:r w:rsidR="00E07FE4" w:rsidRPr="00A95427">
        <w:t>: ring width;</w:t>
      </w:r>
      <w:r w:rsidR="00E07FE4" w:rsidRPr="00A95427">
        <w:rPr>
          <w:i/>
        </w:rPr>
        <w:t xml:space="preserve"> SG</w:t>
      </w:r>
      <w:r w:rsidR="00E07FE4" w:rsidRPr="00A95427">
        <w:t xml:space="preserve">: specific gravity; </w:t>
      </w:r>
      <w:r w:rsidR="00E07FE4" w:rsidRPr="00A95427">
        <w:rPr>
          <w:i/>
        </w:rPr>
        <w:t>SM</w:t>
      </w:r>
      <w:r w:rsidR="00E07FE4" w:rsidRPr="00A95427">
        <w:t>: specific modulus</w:t>
      </w:r>
    </w:p>
    <w:p w14:paraId="2CBD4E9A" w14:textId="77777777" w:rsidR="00E07FE4" w:rsidRPr="00260120" w:rsidRDefault="00E07FE4" w:rsidP="009733DD">
      <w:pPr>
        <w:pStyle w:val="Legend"/>
        <w:spacing w:before="0"/>
      </w:pPr>
    </w:p>
    <w:p w14:paraId="314E205C" w14:textId="4E6F1096" w:rsidR="005977E8" w:rsidRPr="009B03CF" w:rsidRDefault="00356127" w:rsidP="009733DD">
      <w:pPr>
        <w:pStyle w:val="Titre2"/>
      </w:pPr>
      <w:r w:rsidRPr="009B03CF">
        <w:t>3</w:t>
      </w:r>
      <w:r w:rsidR="005565D4" w:rsidRPr="009B03CF">
        <w:t>.</w:t>
      </w:r>
      <w:r w:rsidR="00622647">
        <w:t>4</w:t>
      </w:r>
      <w:r w:rsidR="00AE522C" w:rsidRPr="009B03CF">
        <w:t xml:space="preserve">. </w:t>
      </w:r>
      <w:r w:rsidR="00FA225B" w:rsidRPr="009B03CF">
        <w:t>Diversity of r</w:t>
      </w:r>
      <w:r w:rsidR="00074527" w:rsidRPr="009B03CF">
        <w:t xml:space="preserve">adial </w:t>
      </w:r>
      <w:r w:rsidR="00FA225B" w:rsidRPr="009B03CF">
        <w:t xml:space="preserve">profiles </w:t>
      </w:r>
      <w:r w:rsidR="00074527" w:rsidRPr="009B03CF">
        <w:t>of properties</w:t>
      </w:r>
    </w:p>
    <w:p w14:paraId="14A3CE37" w14:textId="7C6A3F91" w:rsidR="003B580B" w:rsidRPr="009B03CF" w:rsidRDefault="003B580B" w:rsidP="00CC3AD2">
      <w:pPr>
        <w:pStyle w:val="Titre3"/>
      </w:pPr>
      <w:r w:rsidRPr="00671193">
        <w:t>3.</w:t>
      </w:r>
      <w:r w:rsidR="00622647">
        <w:t>4</w:t>
      </w:r>
      <w:r w:rsidRPr="00671193">
        <w:t xml:space="preserve">.1 </w:t>
      </w:r>
      <w:r w:rsidR="005C79B4">
        <w:t>Illustration of profile</w:t>
      </w:r>
      <w:r w:rsidR="005C79B4" w:rsidRPr="009B03CF">
        <w:t xml:space="preserve"> </w:t>
      </w:r>
      <w:r w:rsidR="00316EC0" w:rsidRPr="009B03CF">
        <w:t>diversity</w:t>
      </w:r>
    </w:p>
    <w:p w14:paraId="5119C1F6" w14:textId="706D5DAB" w:rsidR="00EB53EE" w:rsidRPr="00260120" w:rsidRDefault="003C131C" w:rsidP="00094A6D">
      <w:r w:rsidRPr="00260120">
        <w:t xml:space="preserve">A total of 516 profiles (86 trees x 2 orientations x 3 variables) were observed and analysed. </w:t>
      </w:r>
      <w:r w:rsidR="00EB53EE" w:rsidRPr="00260120">
        <w:t>The mean coefficients of determination (R²) of the regressions was 0.43 for linear regression, and 0.61 for second-degree polynomial regressions, showing that the quadratic term captured a large part of profile non-linearity.</w:t>
      </w:r>
    </w:p>
    <w:p w14:paraId="3099FFFA" w14:textId="214854E5" w:rsidR="00F02046" w:rsidRPr="00260120" w:rsidRDefault="00EB53EE" w:rsidP="00F02046">
      <w:r w:rsidRPr="00260120">
        <w:t>Examples of typical profiles together with the second-degree fitting are show</w:t>
      </w:r>
      <w:r w:rsidR="003C131C" w:rsidRPr="00260120">
        <w:t>n</w:t>
      </w:r>
      <w:r w:rsidRPr="00260120">
        <w:t xml:space="preserve"> in Fig. </w:t>
      </w:r>
      <w:r w:rsidR="008A2620">
        <w:t>5</w:t>
      </w:r>
      <w:r w:rsidR="00BA2D2C">
        <w:t xml:space="preserve"> (all profiles can be viewed from the file provided as supplementary material)</w:t>
      </w:r>
      <w:r w:rsidRPr="00260120">
        <w:t xml:space="preserve">. The chosen examples </w:t>
      </w:r>
      <w:r w:rsidRPr="00260120">
        <w:lastRenderedPageBreak/>
        <w:t xml:space="preserve">illustrate the diversity of the </w:t>
      </w:r>
      <w:r w:rsidR="003C131C" w:rsidRPr="00260120">
        <w:t xml:space="preserve">diametral </w:t>
      </w:r>
      <w:r w:rsidRPr="00260120">
        <w:t>profiles, with symmetric profile</w:t>
      </w:r>
      <w:r w:rsidR="003C131C" w:rsidRPr="00260120">
        <w:t xml:space="preserve">s (a, b, c, e) as well as non-symmetric profiles (d, f). The </w:t>
      </w:r>
      <w:r w:rsidR="00782D44" w:rsidRPr="00260120">
        <w:t xml:space="preserve">radial </w:t>
      </w:r>
      <w:r w:rsidR="003C131C" w:rsidRPr="00260120">
        <w:t xml:space="preserve">profiles </w:t>
      </w:r>
      <w:r w:rsidR="009E2CE8">
        <w:t>were</w:t>
      </w:r>
      <w:r w:rsidR="009E2CE8" w:rsidRPr="00260120">
        <w:t xml:space="preserve"> </w:t>
      </w:r>
      <w:r w:rsidR="003C131C" w:rsidRPr="00260120">
        <w:t>either flat (a), increasing (c, d, e-South, f) or decreasing (b), and either straight (a, c, d-North), convex (b, f-North) or concave (d-South, e, f-South).</w:t>
      </w:r>
      <w:r w:rsidR="00BA2D2C">
        <w:t xml:space="preserve"> </w:t>
      </w:r>
    </w:p>
    <w:p w14:paraId="699978BA" w14:textId="251930D0" w:rsidR="002924F0" w:rsidRDefault="00EB5E80" w:rsidP="002924F0">
      <w:pPr>
        <w:pStyle w:val="Legend"/>
      </w:pPr>
      <w:r w:rsidRPr="003133AF">
        <w:rPr>
          <w:rFonts w:eastAsiaTheme="majorEastAsia" w:cstheme="majorBidi"/>
          <w:noProof/>
          <w:lang w:eastAsia="en-GB"/>
        </w:rPr>
        <w:drawing>
          <wp:inline distT="0" distB="0" distL="0" distR="0" wp14:anchorId="7226CAC1" wp14:editId="15CEA72F">
            <wp:extent cx="2777383" cy="2034960"/>
            <wp:effectExtent l="0" t="0" r="444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1501" cy="2059958"/>
                    </a:xfrm>
                    <a:prstGeom prst="rect">
                      <a:avLst/>
                    </a:prstGeom>
                    <a:noFill/>
                    <a:ln>
                      <a:noFill/>
                    </a:ln>
                  </pic:spPr>
                </pic:pic>
              </a:graphicData>
            </a:graphic>
          </wp:inline>
        </w:drawing>
      </w:r>
      <w:r w:rsidRPr="003133AF">
        <w:rPr>
          <w:noProof/>
          <w:lang w:eastAsia="en-GB"/>
        </w:rPr>
        <w:drawing>
          <wp:inline distT="0" distB="0" distL="0" distR="0" wp14:anchorId="6989D39E" wp14:editId="56BC5225">
            <wp:extent cx="2784910" cy="203442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4710" cy="2078114"/>
                    </a:xfrm>
                    <a:prstGeom prst="rect">
                      <a:avLst/>
                    </a:prstGeom>
                    <a:noFill/>
                    <a:ln>
                      <a:noFill/>
                    </a:ln>
                  </pic:spPr>
                </pic:pic>
              </a:graphicData>
            </a:graphic>
          </wp:inline>
        </w:drawing>
      </w:r>
      <w:r w:rsidR="002924F0">
        <w:br/>
        <w:t>(a)                                                                           (b)</w:t>
      </w:r>
    </w:p>
    <w:p w14:paraId="7C7DC9CF" w14:textId="4B09C716" w:rsidR="002924F0" w:rsidRDefault="00EB53EE" w:rsidP="002924F0">
      <w:pPr>
        <w:pStyle w:val="Legend"/>
      </w:pPr>
      <w:r w:rsidRPr="003133AF">
        <w:rPr>
          <w:noProof/>
          <w:lang w:eastAsia="en-GB"/>
        </w:rPr>
        <w:drawing>
          <wp:inline distT="0" distB="0" distL="0" distR="0" wp14:anchorId="743D2A27" wp14:editId="29863545">
            <wp:extent cx="2794475" cy="2041417"/>
            <wp:effectExtent l="0" t="0" r="0" b="38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6921" cy="2057814"/>
                    </a:xfrm>
                    <a:prstGeom prst="rect">
                      <a:avLst/>
                    </a:prstGeom>
                    <a:noFill/>
                    <a:ln>
                      <a:noFill/>
                    </a:ln>
                  </pic:spPr>
                </pic:pic>
              </a:graphicData>
            </a:graphic>
          </wp:inline>
        </w:drawing>
      </w:r>
      <w:r w:rsidR="002924F0" w:rsidRPr="00671193">
        <w:rPr>
          <w:noProof/>
          <w:lang w:eastAsia="en-GB"/>
        </w:rPr>
        <w:drawing>
          <wp:inline distT="0" distB="0" distL="0" distR="0" wp14:anchorId="574FC211" wp14:editId="29D4D9B9">
            <wp:extent cx="2785929" cy="203517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18849" cy="2059222"/>
                    </a:xfrm>
                    <a:prstGeom prst="rect">
                      <a:avLst/>
                    </a:prstGeom>
                    <a:noFill/>
                    <a:ln>
                      <a:noFill/>
                    </a:ln>
                  </pic:spPr>
                </pic:pic>
              </a:graphicData>
            </a:graphic>
          </wp:inline>
        </w:drawing>
      </w:r>
      <w:r w:rsidR="002924F0">
        <w:br/>
        <w:t>(c)                                                                           (d)</w:t>
      </w:r>
    </w:p>
    <w:p w14:paraId="2258532F" w14:textId="2A800CDD" w:rsidR="002924F0" w:rsidRDefault="00E863C3" w:rsidP="002924F0">
      <w:pPr>
        <w:pStyle w:val="Legend"/>
      </w:pPr>
      <w:r>
        <w:rPr>
          <w:noProof/>
          <w:lang w:eastAsia="en-GB"/>
        </w:rPr>
        <w:drawing>
          <wp:inline distT="0" distB="0" distL="0" distR="0" wp14:anchorId="342EF65E" wp14:editId="0D7A5327">
            <wp:extent cx="2851355" cy="1905000"/>
            <wp:effectExtent l="0" t="0" r="6350" b="0"/>
            <wp:docPr id="10" name="Image 9">
              <a:extLst xmlns:a="http://schemas.openxmlformats.org/drawingml/2006/main">
                <a:ext uri="{FF2B5EF4-FFF2-40B4-BE49-F238E27FC236}">
                  <a16:creationId xmlns:a16="http://schemas.microsoft.com/office/drawing/2014/main" id="{9EC627DB-AD60-4157-A4D1-8EFA1E13AA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9EC627DB-AD60-4157-A4D1-8EFA1E13AA82}"/>
                        </a:ext>
                      </a:extLst>
                    </pic:cNvPr>
                    <pic:cNvPicPr>
                      <a:picLocks noChangeAspect="1"/>
                    </pic:cNvPicPr>
                  </pic:nvPicPr>
                  <pic:blipFill>
                    <a:blip r:embed="rId24"/>
                    <a:stretch>
                      <a:fillRect/>
                    </a:stretch>
                  </pic:blipFill>
                  <pic:spPr>
                    <a:xfrm>
                      <a:off x="0" y="0"/>
                      <a:ext cx="2851355" cy="1905000"/>
                    </a:xfrm>
                    <a:prstGeom prst="rect">
                      <a:avLst/>
                    </a:prstGeom>
                  </pic:spPr>
                </pic:pic>
              </a:graphicData>
            </a:graphic>
          </wp:inline>
        </w:drawing>
      </w:r>
      <w:r>
        <w:rPr>
          <w:noProof/>
          <w:lang w:eastAsia="en-GB"/>
        </w:rPr>
        <w:drawing>
          <wp:inline distT="0" distB="0" distL="0" distR="0" wp14:anchorId="1DB9E536" wp14:editId="7F9B0AA0">
            <wp:extent cx="2851355" cy="1905000"/>
            <wp:effectExtent l="0" t="0" r="6350" b="0"/>
            <wp:docPr id="1224598142" name="Image 1">
              <a:extLst xmlns:a="http://schemas.openxmlformats.org/drawingml/2006/main">
                <a:ext uri="{FF2B5EF4-FFF2-40B4-BE49-F238E27FC236}">
                  <a16:creationId xmlns:a16="http://schemas.microsoft.com/office/drawing/2014/main" id="{5750DEC9-A5C1-829E-0EB6-6EE836B01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5750DEC9-A5C1-829E-0EB6-6EE836B01BB9}"/>
                        </a:ext>
                      </a:extLst>
                    </pic:cNvPr>
                    <pic:cNvPicPr>
                      <a:picLocks noChangeAspect="1"/>
                    </pic:cNvPicPr>
                  </pic:nvPicPr>
                  <pic:blipFill>
                    <a:blip r:embed="rId25"/>
                    <a:stretch>
                      <a:fillRect/>
                    </a:stretch>
                  </pic:blipFill>
                  <pic:spPr>
                    <a:xfrm>
                      <a:off x="0" y="0"/>
                      <a:ext cx="2851355" cy="1905000"/>
                    </a:xfrm>
                    <a:prstGeom prst="rect">
                      <a:avLst/>
                    </a:prstGeom>
                  </pic:spPr>
                </pic:pic>
              </a:graphicData>
            </a:graphic>
          </wp:inline>
        </w:drawing>
      </w:r>
      <w:r w:rsidR="002924F0">
        <w:br/>
        <w:t>(e)                                                                           (f)</w:t>
      </w:r>
    </w:p>
    <w:p w14:paraId="109902A1" w14:textId="25C196A0" w:rsidR="00EB5E80" w:rsidRDefault="00EA0F1E" w:rsidP="009733DD">
      <w:pPr>
        <w:pStyle w:val="Legend"/>
      </w:pPr>
      <w:r>
        <w:t>10</w:t>
      </w:r>
      <w:r w:rsidRPr="00EA0F1E">
        <w:rPr>
          <w:vertAlign w:val="superscript"/>
        </w:rPr>
        <w:t>6</w:t>
      </w:r>
      <w:r>
        <w:t xml:space="preserve"> </w:t>
      </w:r>
      <w:r w:rsidR="005C79B4">
        <w:t>Fig. 5. Examples of property profiles</w:t>
      </w:r>
      <w:r w:rsidR="00361173">
        <w:t xml:space="preserve">: (a) tree 694, plot 6; (b) tree 443, plot 4; </w:t>
      </w:r>
      <w:r w:rsidR="00361173">
        <w:br/>
        <w:t>(c) tree 290, plot 2; (d) tree 1050, plot 9; (e) tree 1025, plot 9; (f) tree 299, plot 2</w:t>
      </w:r>
    </w:p>
    <w:p w14:paraId="56AB5CD5" w14:textId="76BBA8C0" w:rsidR="002D17C7" w:rsidRDefault="002D17C7" w:rsidP="009733DD">
      <w:pPr>
        <w:pStyle w:val="Legend"/>
      </w:pPr>
    </w:p>
    <w:p w14:paraId="37271A15" w14:textId="2ECB5305" w:rsidR="00056C1A" w:rsidRPr="00260120" w:rsidRDefault="00056C1A" w:rsidP="00CC3AD2">
      <w:pPr>
        <w:pStyle w:val="Titre3"/>
      </w:pPr>
      <w:r w:rsidRPr="00260120">
        <w:lastRenderedPageBreak/>
        <w:t>3.</w:t>
      </w:r>
      <w:r w:rsidR="00622647">
        <w:t>4</w:t>
      </w:r>
      <w:r w:rsidRPr="00260120">
        <w:t>.</w:t>
      </w:r>
      <w:r w:rsidR="003B580B" w:rsidRPr="00260120">
        <w:t xml:space="preserve">2 </w:t>
      </w:r>
      <w:r w:rsidR="0058638E" w:rsidRPr="00260120">
        <w:t xml:space="preserve">Typology </w:t>
      </w:r>
      <w:r w:rsidRPr="00260120">
        <w:t>of profiles</w:t>
      </w:r>
    </w:p>
    <w:p w14:paraId="32124D96" w14:textId="531EF9CE" w:rsidR="00472DA5" w:rsidRPr="00260120" w:rsidRDefault="00472DA5" w:rsidP="000617E7">
      <w:r w:rsidRPr="00260120">
        <w:t xml:space="preserve">For each of the three studied variables there was a large diversity of radial profiles, with instances of all nine possible combinations of slope (“Up”, “Flat”, “Down”) and </w:t>
      </w:r>
      <w:r w:rsidR="008D3E2D" w:rsidRPr="00260120">
        <w:t xml:space="preserve">curvature </w:t>
      </w:r>
      <w:r w:rsidRPr="00260120">
        <w:t>(“Convex”, “Straight”, “Concave”).</w:t>
      </w:r>
      <w:r w:rsidR="00D01DA3" w:rsidRPr="00260120">
        <w:t xml:space="preserve"> Nevertheless, the frequency of these different shapes differed (Table 11). The proportion of symmetric profiles</w:t>
      </w:r>
      <w:r w:rsidR="00094A6D" w:rsidRPr="00260120">
        <w:t xml:space="preserve"> (“Sym”)</w:t>
      </w:r>
      <w:r w:rsidR="00D01DA3" w:rsidRPr="00260120">
        <w:t xml:space="preserve"> is about one third, showing that most trees display substantial variations of properties</w:t>
      </w:r>
      <w:r w:rsidR="00FF3E3A">
        <w:t xml:space="preserve"> around the periphery</w:t>
      </w:r>
      <w:r w:rsidR="00D01DA3" w:rsidRPr="00260120">
        <w:t>.</w:t>
      </w:r>
    </w:p>
    <w:p w14:paraId="714B1F30" w14:textId="36F23FF2" w:rsidR="00CB2658" w:rsidRPr="00260120" w:rsidRDefault="00CB2658" w:rsidP="009733DD">
      <w:pPr>
        <w:pStyle w:val="Legend"/>
      </w:pPr>
      <w:r w:rsidRPr="00260120">
        <w:t>Table 11. Occurrence of profile types</w:t>
      </w:r>
      <w:ins w:id="109" w:author="Joseph GRIL" w:date="2024-12-19T22:40:00Z">
        <w:r w:rsidR="00712075">
          <w:t>, characterised by the pattern of radial variation from pith to bark,</w:t>
        </w:r>
      </w:ins>
      <w:r w:rsidRPr="00260120">
        <w:t xml:space="preserve"> for 172 </w:t>
      </w:r>
      <w:r w:rsidR="00436FAF">
        <w:t>N</w:t>
      </w:r>
      <w:r w:rsidRPr="00260120">
        <w:t xml:space="preserve">orth and </w:t>
      </w:r>
      <w:r w:rsidR="00436FAF">
        <w:t>S</w:t>
      </w:r>
      <w:r w:rsidRPr="00260120">
        <w:t>outh cases</w:t>
      </w:r>
    </w:p>
    <w:tbl>
      <w:tblPr>
        <w:tblW w:w="6513" w:type="dxa"/>
        <w:jc w:val="center"/>
        <w:tblLook w:val="04A0" w:firstRow="1" w:lastRow="0" w:firstColumn="1" w:lastColumn="0" w:noHBand="0" w:noVBand="1"/>
      </w:tblPr>
      <w:tblGrid>
        <w:gridCol w:w="841"/>
        <w:gridCol w:w="597"/>
        <w:gridCol w:w="740"/>
        <w:gridCol w:w="740"/>
        <w:gridCol w:w="835"/>
        <w:gridCol w:w="917"/>
        <w:gridCol w:w="870"/>
        <w:gridCol w:w="973"/>
      </w:tblGrid>
      <w:tr w:rsidR="00CB2658" w:rsidRPr="00260120" w14:paraId="79E773CA" w14:textId="77777777" w:rsidTr="00712075">
        <w:trPr>
          <w:trHeight w:val="294"/>
          <w:jc w:val="cent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F879BC" w14:textId="77777777" w:rsidR="00CB2658" w:rsidRPr="00260120" w:rsidRDefault="00CB2658" w:rsidP="00395F30">
            <w:pPr>
              <w:spacing w:after="0"/>
              <w:jc w:val="left"/>
              <w:rPr>
                <w:rFonts w:ascii="Calibri" w:hAnsi="Calibri" w:cs="Calibri"/>
                <w:color w:val="000000"/>
                <w:sz w:val="22"/>
                <w:szCs w:val="22"/>
                <w:lang w:eastAsia="en-GB"/>
              </w:rPr>
            </w:pPr>
            <w:r w:rsidRPr="00260120">
              <w:rPr>
                <w:rFonts w:ascii="Calibri" w:hAnsi="Calibri" w:cs="Calibri"/>
                <w:color w:val="000000"/>
                <w:sz w:val="22"/>
                <w:szCs w:val="22"/>
                <w:lang w:eastAsia="en-GB"/>
              </w:rPr>
              <w:t>N + S</w:t>
            </w:r>
          </w:p>
        </w:tc>
        <w:tc>
          <w:tcPr>
            <w:tcW w:w="597" w:type="dxa"/>
            <w:tcBorders>
              <w:top w:val="single" w:sz="8" w:space="0" w:color="auto"/>
              <w:left w:val="nil"/>
              <w:bottom w:val="single" w:sz="8" w:space="0" w:color="auto"/>
              <w:right w:val="single" w:sz="4" w:space="0" w:color="auto"/>
            </w:tcBorders>
            <w:shd w:val="clear" w:color="auto" w:fill="auto"/>
            <w:noWrap/>
            <w:vAlign w:val="bottom"/>
            <w:hideMark/>
          </w:tcPr>
          <w:p w14:paraId="7C630087" w14:textId="31F4C926"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S</w:t>
            </w:r>
            <w:r w:rsidR="00094A6D" w:rsidRPr="00260120">
              <w:rPr>
                <w:rFonts w:ascii="Calibri" w:hAnsi="Calibri" w:cs="Calibri"/>
                <w:color w:val="000000"/>
                <w:sz w:val="22"/>
                <w:szCs w:val="22"/>
                <w:lang w:eastAsia="en-GB"/>
              </w:rPr>
              <w:t>ym</w:t>
            </w:r>
          </w:p>
        </w:tc>
        <w:tc>
          <w:tcPr>
            <w:tcW w:w="740" w:type="dxa"/>
            <w:tcBorders>
              <w:top w:val="single" w:sz="8" w:space="0" w:color="auto"/>
              <w:left w:val="nil"/>
              <w:bottom w:val="single" w:sz="8" w:space="0" w:color="auto"/>
              <w:right w:val="single" w:sz="4" w:space="0" w:color="auto"/>
            </w:tcBorders>
            <w:shd w:val="clear" w:color="auto" w:fill="auto"/>
            <w:noWrap/>
            <w:vAlign w:val="bottom"/>
            <w:hideMark/>
          </w:tcPr>
          <w:p w14:paraId="7D183612" w14:textId="16D58841" w:rsidR="00CB2658" w:rsidRPr="00260120" w:rsidRDefault="00094A6D"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Flat</w:t>
            </w:r>
          </w:p>
        </w:tc>
        <w:tc>
          <w:tcPr>
            <w:tcW w:w="740" w:type="dxa"/>
            <w:tcBorders>
              <w:top w:val="single" w:sz="8" w:space="0" w:color="auto"/>
              <w:left w:val="nil"/>
              <w:bottom w:val="single" w:sz="8" w:space="0" w:color="auto"/>
              <w:right w:val="single" w:sz="4" w:space="0" w:color="auto"/>
            </w:tcBorders>
            <w:shd w:val="clear" w:color="auto" w:fill="auto"/>
            <w:noWrap/>
            <w:vAlign w:val="bottom"/>
            <w:hideMark/>
          </w:tcPr>
          <w:p w14:paraId="24DF5AA2" w14:textId="18D8EA1A"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U</w:t>
            </w:r>
            <w:r w:rsidR="00094A6D" w:rsidRPr="00260120">
              <w:rPr>
                <w:rFonts w:ascii="Calibri" w:hAnsi="Calibri" w:cs="Calibri"/>
                <w:color w:val="000000"/>
                <w:sz w:val="22"/>
                <w:szCs w:val="22"/>
                <w:lang w:eastAsia="en-GB"/>
              </w:rPr>
              <w:t>p</w:t>
            </w:r>
          </w:p>
        </w:tc>
        <w:tc>
          <w:tcPr>
            <w:tcW w:w="835" w:type="dxa"/>
            <w:tcBorders>
              <w:top w:val="single" w:sz="8" w:space="0" w:color="auto"/>
              <w:left w:val="nil"/>
              <w:bottom w:val="single" w:sz="8" w:space="0" w:color="auto"/>
              <w:right w:val="single" w:sz="4" w:space="0" w:color="auto"/>
            </w:tcBorders>
            <w:shd w:val="clear" w:color="auto" w:fill="auto"/>
            <w:noWrap/>
            <w:vAlign w:val="bottom"/>
            <w:hideMark/>
          </w:tcPr>
          <w:p w14:paraId="27A4C9B3" w14:textId="54999BAB" w:rsidR="00CB2658" w:rsidRPr="00260120" w:rsidRDefault="00094A6D"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Down</w:t>
            </w:r>
          </w:p>
        </w:tc>
        <w:tc>
          <w:tcPr>
            <w:tcW w:w="917" w:type="dxa"/>
            <w:tcBorders>
              <w:top w:val="single" w:sz="8" w:space="0" w:color="auto"/>
              <w:left w:val="nil"/>
              <w:bottom w:val="single" w:sz="8" w:space="0" w:color="auto"/>
              <w:right w:val="single" w:sz="4" w:space="0" w:color="auto"/>
            </w:tcBorders>
            <w:shd w:val="clear" w:color="auto" w:fill="auto"/>
            <w:noWrap/>
            <w:vAlign w:val="bottom"/>
            <w:hideMark/>
          </w:tcPr>
          <w:p w14:paraId="77DAB17D"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Straight</w:t>
            </w:r>
          </w:p>
        </w:tc>
        <w:tc>
          <w:tcPr>
            <w:tcW w:w="870" w:type="dxa"/>
            <w:tcBorders>
              <w:top w:val="single" w:sz="8" w:space="0" w:color="auto"/>
              <w:left w:val="nil"/>
              <w:bottom w:val="single" w:sz="8" w:space="0" w:color="auto"/>
              <w:right w:val="single" w:sz="4" w:space="0" w:color="auto"/>
            </w:tcBorders>
            <w:shd w:val="clear" w:color="auto" w:fill="auto"/>
            <w:noWrap/>
            <w:vAlign w:val="bottom"/>
            <w:hideMark/>
          </w:tcPr>
          <w:p w14:paraId="1BD803F8"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Convex</w:t>
            </w:r>
          </w:p>
        </w:tc>
        <w:tc>
          <w:tcPr>
            <w:tcW w:w="973" w:type="dxa"/>
            <w:tcBorders>
              <w:top w:val="single" w:sz="8" w:space="0" w:color="auto"/>
              <w:left w:val="nil"/>
              <w:bottom w:val="single" w:sz="8" w:space="0" w:color="auto"/>
              <w:right w:val="single" w:sz="8" w:space="0" w:color="auto"/>
            </w:tcBorders>
            <w:shd w:val="clear" w:color="auto" w:fill="auto"/>
            <w:noWrap/>
            <w:vAlign w:val="bottom"/>
            <w:hideMark/>
          </w:tcPr>
          <w:p w14:paraId="491D08CD"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Concave</w:t>
            </w:r>
          </w:p>
        </w:tc>
      </w:tr>
      <w:tr w:rsidR="00CB2658" w:rsidRPr="00260120" w14:paraId="06CDE43C" w14:textId="77777777" w:rsidTr="00712075">
        <w:trPr>
          <w:trHeight w:val="287"/>
          <w:jc w:val="center"/>
        </w:trPr>
        <w:tc>
          <w:tcPr>
            <w:tcW w:w="841" w:type="dxa"/>
            <w:tcBorders>
              <w:top w:val="nil"/>
              <w:left w:val="single" w:sz="8" w:space="0" w:color="auto"/>
              <w:bottom w:val="single" w:sz="4" w:space="0" w:color="auto"/>
              <w:right w:val="single" w:sz="8" w:space="0" w:color="auto"/>
            </w:tcBorders>
            <w:shd w:val="clear" w:color="auto" w:fill="auto"/>
            <w:noWrap/>
            <w:vAlign w:val="bottom"/>
            <w:hideMark/>
          </w:tcPr>
          <w:p w14:paraId="3F520BFC" w14:textId="77777777" w:rsidR="00CB2658" w:rsidRPr="00260120" w:rsidRDefault="00CB2658" w:rsidP="00395F30">
            <w:pPr>
              <w:spacing w:after="0"/>
              <w:jc w:val="left"/>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RW</w:t>
            </w:r>
          </w:p>
        </w:tc>
        <w:tc>
          <w:tcPr>
            <w:tcW w:w="597" w:type="dxa"/>
            <w:tcBorders>
              <w:top w:val="nil"/>
              <w:left w:val="nil"/>
              <w:bottom w:val="single" w:sz="4" w:space="0" w:color="auto"/>
              <w:right w:val="single" w:sz="4" w:space="0" w:color="auto"/>
            </w:tcBorders>
            <w:shd w:val="clear" w:color="auto" w:fill="auto"/>
            <w:noWrap/>
            <w:vAlign w:val="bottom"/>
            <w:hideMark/>
          </w:tcPr>
          <w:p w14:paraId="49A2A946"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36%</w:t>
            </w:r>
          </w:p>
        </w:tc>
        <w:tc>
          <w:tcPr>
            <w:tcW w:w="740" w:type="dxa"/>
            <w:tcBorders>
              <w:top w:val="nil"/>
              <w:left w:val="nil"/>
              <w:bottom w:val="single" w:sz="4" w:space="0" w:color="auto"/>
              <w:right w:val="single" w:sz="4" w:space="0" w:color="auto"/>
            </w:tcBorders>
            <w:shd w:val="clear" w:color="auto" w:fill="auto"/>
            <w:noWrap/>
            <w:vAlign w:val="bottom"/>
            <w:hideMark/>
          </w:tcPr>
          <w:p w14:paraId="0044BD66"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41%</w:t>
            </w:r>
          </w:p>
        </w:tc>
        <w:tc>
          <w:tcPr>
            <w:tcW w:w="740" w:type="dxa"/>
            <w:tcBorders>
              <w:top w:val="nil"/>
              <w:left w:val="nil"/>
              <w:bottom w:val="single" w:sz="4" w:space="0" w:color="auto"/>
              <w:right w:val="single" w:sz="4" w:space="0" w:color="auto"/>
            </w:tcBorders>
            <w:shd w:val="clear" w:color="auto" w:fill="auto"/>
            <w:noWrap/>
            <w:vAlign w:val="bottom"/>
            <w:hideMark/>
          </w:tcPr>
          <w:p w14:paraId="682292CC"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18%</w:t>
            </w:r>
          </w:p>
        </w:tc>
        <w:tc>
          <w:tcPr>
            <w:tcW w:w="835" w:type="dxa"/>
            <w:tcBorders>
              <w:top w:val="nil"/>
              <w:left w:val="nil"/>
              <w:bottom w:val="single" w:sz="4" w:space="0" w:color="auto"/>
              <w:right w:val="single" w:sz="4" w:space="0" w:color="auto"/>
            </w:tcBorders>
            <w:shd w:val="clear" w:color="auto" w:fill="auto"/>
            <w:noWrap/>
            <w:vAlign w:val="bottom"/>
            <w:hideMark/>
          </w:tcPr>
          <w:p w14:paraId="1166846A"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41%</w:t>
            </w:r>
          </w:p>
        </w:tc>
        <w:tc>
          <w:tcPr>
            <w:tcW w:w="917" w:type="dxa"/>
            <w:tcBorders>
              <w:top w:val="nil"/>
              <w:left w:val="nil"/>
              <w:bottom w:val="single" w:sz="4" w:space="0" w:color="auto"/>
              <w:right w:val="single" w:sz="4" w:space="0" w:color="auto"/>
            </w:tcBorders>
            <w:shd w:val="clear" w:color="auto" w:fill="auto"/>
            <w:noWrap/>
            <w:vAlign w:val="bottom"/>
            <w:hideMark/>
          </w:tcPr>
          <w:p w14:paraId="24F29261"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36%</w:t>
            </w:r>
          </w:p>
        </w:tc>
        <w:tc>
          <w:tcPr>
            <w:tcW w:w="870" w:type="dxa"/>
            <w:tcBorders>
              <w:top w:val="nil"/>
              <w:left w:val="nil"/>
              <w:bottom w:val="single" w:sz="4" w:space="0" w:color="auto"/>
              <w:right w:val="single" w:sz="4" w:space="0" w:color="auto"/>
            </w:tcBorders>
            <w:shd w:val="clear" w:color="auto" w:fill="auto"/>
            <w:noWrap/>
            <w:vAlign w:val="bottom"/>
            <w:hideMark/>
          </w:tcPr>
          <w:p w14:paraId="08E64BBD"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37%</w:t>
            </w:r>
          </w:p>
        </w:tc>
        <w:tc>
          <w:tcPr>
            <w:tcW w:w="973" w:type="dxa"/>
            <w:tcBorders>
              <w:top w:val="nil"/>
              <w:left w:val="nil"/>
              <w:bottom w:val="single" w:sz="4" w:space="0" w:color="auto"/>
              <w:right w:val="single" w:sz="8" w:space="0" w:color="auto"/>
            </w:tcBorders>
            <w:shd w:val="clear" w:color="auto" w:fill="auto"/>
            <w:noWrap/>
            <w:vAlign w:val="bottom"/>
            <w:hideMark/>
          </w:tcPr>
          <w:p w14:paraId="05F4437E"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27%</w:t>
            </w:r>
          </w:p>
        </w:tc>
      </w:tr>
      <w:tr w:rsidR="00CB2658" w:rsidRPr="00260120" w14:paraId="5067D318" w14:textId="77777777" w:rsidTr="00712075">
        <w:trPr>
          <w:trHeight w:val="287"/>
          <w:jc w:val="center"/>
        </w:trPr>
        <w:tc>
          <w:tcPr>
            <w:tcW w:w="841" w:type="dxa"/>
            <w:tcBorders>
              <w:top w:val="nil"/>
              <w:left w:val="single" w:sz="8" w:space="0" w:color="auto"/>
              <w:bottom w:val="single" w:sz="4" w:space="0" w:color="auto"/>
              <w:right w:val="single" w:sz="8" w:space="0" w:color="auto"/>
            </w:tcBorders>
            <w:shd w:val="clear" w:color="auto" w:fill="auto"/>
            <w:noWrap/>
            <w:vAlign w:val="bottom"/>
            <w:hideMark/>
          </w:tcPr>
          <w:p w14:paraId="23B992C3" w14:textId="77777777" w:rsidR="00CB2658" w:rsidRPr="00260120" w:rsidRDefault="00CB2658" w:rsidP="00395F30">
            <w:pPr>
              <w:spacing w:after="0"/>
              <w:jc w:val="left"/>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SG</w:t>
            </w:r>
          </w:p>
        </w:tc>
        <w:tc>
          <w:tcPr>
            <w:tcW w:w="597" w:type="dxa"/>
            <w:tcBorders>
              <w:top w:val="nil"/>
              <w:left w:val="nil"/>
              <w:bottom w:val="single" w:sz="4" w:space="0" w:color="auto"/>
              <w:right w:val="single" w:sz="4" w:space="0" w:color="auto"/>
            </w:tcBorders>
            <w:shd w:val="clear" w:color="auto" w:fill="auto"/>
            <w:noWrap/>
            <w:vAlign w:val="bottom"/>
            <w:hideMark/>
          </w:tcPr>
          <w:p w14:paraId="214008D3"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37%</w:t>
            </w:r>
          </w:p>
        </w:tc>
        <w:tc>
          <w:tcPr>
            <w:tcW w:w="740" w:type="dxa"/>
            <w:tcBorders>
              <w:top w:val="nil"/>
              <w:left w:val="nil"/>
              <w:bottom w:val="single" w:sz="4" w:space="0" w:color="auto"/>
              <w:right w:val="single" w:sz="4" w:space="0" w:color="auto"/>
            </w:tcBorders>
            <w:shd w:val="clear" w:color="auto" w:fill="auto"/>
            <w:noWrap/>
            <w:vAlign w:val="bottom"/>
            <w:hideMark/>
          </w:tcPr>
          <w:p w14:paraId="309F5328"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42%</w:t>
            </w:r>
          </w:p>
        </w:tc>
        <w:tc>
          <w:tcPr>
            <w:tcW w:w="740" w:type="dxa"/>
            <w:tcBorders>
              <w:top w:val="nil"/>
              <w:left w:val="nil"/>
              <w:bottom w:val="single" w:sz="4" w:space="0" w:color="auto"/>
              <w:right w:val="single" w:sz="4" w:space="0" w:color="auto"/>
            </w:tcBorders>
            <w:shd w:val="clear" w:color="auto" w:fill="auto"/>
            <w:noWrap/>
            <w:vAlign w:val="bottom"/>
            <w:hideMark/>
          </w:tcPr>
          <w:p w14:paraId="6B45EA77"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13%</w:t>
            </w:r>
          </w:p>
        </w:tc>
        <w:tc>
          <w:tcPr>
            <w:tcW w:w="835" w:type="dxa"/>
            <w:tcBorders>
              <w:top w:val="nil"/>
              <w:left w:val="nil"/>
              <w:bottom w:val="single" w:sz="4" w:space="0" w:color="auto"/>
              <w:right w:val="single" w:sz="4" w:space="0" w:color="auto"/>
            </w:tcBorders>
            <w:shd w:val="clear" w:color="auto" w:fill="auto"/>
            <w:noWrap/>
            <w:vAlign w:val="bottom"/>
            <w:hideMark/>
          </w:tcPr>
          <w:p w14:paraId="7440B543"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45%</w:t>
            </w:r>
          </w:p>
        </w:tc>
        <w:tc>
          <w:tcPr>
            <w:tcW w:w="917" w:type="dxa"/>
            <w:tcBorders>
              <w:top w:val="nil"/>
              <w:left w:val="nil"/>
              <w:bottom w:val="single" w:sz="4" w:space="0" w:color="auto"/>
              <w:right w:val="single" w:sz="4" w:space="0" w:color="auto"/>
            </w:tcBorders>
            <w:shd w:val="clear" w:color="auto" w:fill="auto"/>
            <w:noWrap/>
            <w:vAlign w:val="bottom"/>
            <w:hideMark/>
          </w:tcPr>
          <w:p w14:paraId="7176CA0A"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48%</w:t>
            </w:r>
          </w:p>
        </w:tc>
        <w:tc>
          <w:tcPr>
            <w:tcW w:w="870" w:type="dxa"/>
            <w:tcBorders>
              <w:top w:val="nil"/>
              <w:left w:val="nil"/>
              <w:bottom w:val="single" w:sz="4" w:space="0" w:color="auto"/>
              <w:right w:val="single" w:sz="4" w:space="0" w:color="auto"/>
            </w:tcBorders>
            <w:shd w:val="clear" w:color="auto" w:fill="auto"/>
            <w:noWrap/>
            <w:vAlign w:val="bottom"/>
            <w:hideMark/>
          </w:tcPr>
          <w:p w14:paraId="7531E7D4"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34%</w:t>
            </w:r>
          </w:p>
        </w:tc>
        <w:tc>
          <w:tcPr>
            <w:tcW w:w="973" w:type="dxa"/>
            <w:tcBorders>
              <w:top w:val="nil"/>
              <w:left w:val="nil"/>
              <w:bottom w:val="single" w:sz="4" w:space="0" w:color="auto"/>
              <w:right w:val="single" w:sz="8" w:space="0" w:color="auto"/>
            </w:tcBorders>
            <w:shd w:val="clear" w:color="auto" w:fill="auto"/>
            <w:noWrap/>
            <w:vAlign w:val="bottom"/>
            <w:hideMark/>
          </w:tcPr>
          <w:p w14:paraId="16979625"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19%</w:t>
            </w:r>
          </w:p>
        </w:tc>
      </w:tr>
      <w:tr w:rsidR="00CB2658" w:rsidRPr="00260120" w14:paraId="270F5F84" w14:textId="77777777" w:rsidTr="00712075">
        <w:trPr>
          <w:trHeight w:val="294"/>
          <w:jc w:val="center"/>
        </w:trPr>
        <w:tc>
          <w:tcPr>
            <w:tcW w:w="841" w:type="dxa"/>
            <w:tcBorders>
              <w:top w:val="nil"/>
              <w:left w:val="single" w:sz="8" w:space="0" w:color="auto"/>
              <w:bottom w:val="single" w:sz="8" w:space="0" w:color="auto"/>
              <w:right w:val="single" w:sz="8" w:space="0" w:color="auto"/>
            </w:tcBorders>
            <w:shd w:val="clear" w:color="auto" w:fill="auto"/>
            <w:noWrap/>
            <w:vAlign w:val="bottom"/>
            <w:hideMark/>
          </w:tcPr>
          <w:p w14:paraId="3A1A2EC3" w14:textId="77777777" w:rsidR="00CB2658" w:rsidRPr="00260120" w:rsidRDefault="00CB2658" w:rsidP="00395F30">
            <w:pPr>
              <w:spacing w:after="0"/>
              <w:jc w:val="left"/>
              <w:rPr>
                <w:rFonts w:ascii="Calibri" w:hAnsi="Calibri" w:cs="Calibri"/>
                <w:i/>
                <w:iCs/>
                <w:color w:val="000000"/>
                <w:sz w:val="22"/>
                <w:szCs w:val="22"/>
                <w:lang w:eastAsia="en-GB"/>
              </w:rPr>
            </w:pPr>
            <w:r w:rsidRPr="00260120">
              <w:rPr>
                <w:rFonts w:ascii="Calibri" w:hAnsi="Calibri" w:cs="Calibri"/>
                <w:i/>
                <w:iCs/>
                <w:color w:val="000000"/>
                <w:sz w:val="22"/>
                <w:szCs w:val="22"/>
                <w:lang w:eastAsia="en-GB"/>
              </w:rPr>
              <w:t>SM</w:t>
            </w:r>
          </w:p>
        </w:tc>
        <w:tc>
          <w:tcPr>
            <w:tcW w:w="597" w:type="dxa"/>
            <w:tcBorders>
              <w:top w:val="nil"/>
              <w:left w:val="nil"/>
              <w:bottom w:val="single" w:sz="8" w:space="0" w:color="auto"/>
              <w:right w:val="single" w:sz="4" w:space="0" w:color="auto"/>
            </w:tcBorders>
            <w:shd w:val="clear" w:color="auto" w:fill="auto"/>
            <w:noWrap/>
            <w:vAlign w:val="bottom"/>
            <w:hideMark/>
          </w:tcPr>
          <w:p w14:paraId="1980D006"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28%</w:t>
            </w:r>
          </w:p>
        </w:tc>
        <w:tc>
          <w:tcPr>
            <w:tcW w:w="740" w:type="dxa"/>
            <w:tcBorders>
              <w:top w:val="nil"/>
              <w:left w:val="nil"/>
              <w:bottom w:val="single" w:sz="8" w:space="0" w:color="auto"/>
              <w:right w:val="single" w:sz="4" w:space="0" w:color="auto"/>
            </w:tcBorders>
            <w:shd w:val="clear" w:color="auto" w:fill="auto"/>
            <w:noWrap/>
            <w:vAlign w:val="bottom"/>
            <w:hideMark/>
          </w:tcPr>
          <w:p w14:paraId="7DB94035"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42%</w:t>
            </w:r>
          </w:p>
        </w:tc>
        <w:tc>
          <w:tcPr>
            <w:tcW w:w="740" w:type="dxa"/>
            <w:tcBorders>
              <w:top w:val="nil"/>
              <w:left w:val="nil"/>
              <w:bottom w:val="single" w:sz="8" w:space="0" w:color="auto"/>
              <w:right w:val="single" w:sz="4" w:space="0" w:color="auto"/>
            </w:tcBorders>
            <w:shd w:val="clear" w:color="auto" w:fill="auto"/>
            <w:noWrap/>
            <w:vAlign w:val="bottom"/>
            <w:hideMark/>
          </w:tcPr>
          <w:p w14:paraId="46E11CC7"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37%</w:t>
            </w:r>
          </w:p>
        </w:tc>
        <w:tc>
          <w:tcPr>
            <w:tcW w:w="835" w:type="dxa"/>
            <w:tcBorders>
              <w:top w:val="nil"/>
              <w:left w:val="nil"/>
              <w:bottom w:val="single" w:sz="8" w:space="0" w:color="auto"/>
              <w:right w:val="single" w:sz="4" w:space="0" w:color="auto"/>
            </w:tcBorders>
            <w:shd w:val="clear" w:color="auto" w:fill="auto"/>
            <w:noWrap/>
            <w:vAlign w:val="bottom"/>
            <w:hideMark/>
          </w:tcPr>
          <w:p w14:paraId="4519CAF2"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20%</w:t>
            </w:r>
          </w:p>
        </w:tc>
        <w:tc>
          <w:tcPr>
            <w:tcW w:w="917" w:type="dxa"/>
            <w:tcBorders>
              <w:top w:val="nil"/>
              <w:left w:val="nil"/>
              <w:bottom w:val="single" w:sz="8" w:space="0" w:color="auto"/>
              <w:right w:val="single" w:sz="4" w:space="0" w:color="auto"/>
            </w:tcBorders>
            <w:shd w:val="clear" w:color="auto" w:fill="auto"/>
            <w:noWrap/>
            <w:vAlign w:val="bottom"/>
            <w:hideMark/>
          </w:tcPr>
          <w:p w14:paraId="098B78CA"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28%</w:t>
            </w:r>
          </w:p>
        </w:tc>
        <w:tc>
          <w:tcPr>
            <w:tcW w:w="870" w:type="dxa"/>
            <w:tcBorders>
              <w:top w:val="nil"/>
              <w:left w:val="nil"/>
              <w:bottom w:val="single" w:sz="8" w:space="0" w:color="auto"/>
              <w:right w:val="single" w:sz="4" w:space="0" w:color="auto"/>
            </w:tcBorders>
            <w:shd w:val="clear" w:color="auto" w:fill="auto"/>
            <w:noWrap/>
            <w:vAlign w:val="bottom"/>
            <w:hideMark/>
          </w:tcPr>
          <w:p w14:paraId="46A58CD0"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10%</w:t>
            </w:r>
          </w:p>
        </w:tc>
        <w:tc>
          <w:tcPr>
            <w:tcW w:w="973" w:type="dxa"/>
            <w:tcBorders>
              <w:top w:val="nil"/>
              <w:left w:val="nil"/>
              <w:bottom w:val="single" w:sz="8" w:space="0" w:color="auto"/>
              <w:right w:val="single" w:sz="8" w:space="0" w:color="auto"/>
            </w:tcBorders>
            <w:shd w:val="clear" w:color="auto" w:fill="auto"/>
            <w:noWrap/>
            <w:vAlign w:val="bottom"/>
            <w:hideMark/>
          </w:tcPr>
          <w:p w14:paraId="5817E093" w14:textId="77777777" w:rsidR="00CB2658" w:rsidRPr="00260120" w:rsidRDefault="00CB2658" w:rsidP="00395F30">
            <w:pPr>
              <w:spacing w:after="0"/>
              <w:jc w:val="center"/>
              <w:rPr>
                <w:rFonts w:ascii="Calibri" w:hAnsi="Calibri" w:cs="Calibri"/>
                <w:color w:val="000000"/>
                <w:sz w:val="22"/>
                <w:szCs w:val="22"/>
                <w:lang w:eastAsia="en-GB"/>
              </w:rPr>
            </w:pPr>
            <w:r w:rsidRPr="00260120">
              <w:rPr>
                <w:rFonts w:ascii="Calibri" w:hAnsi="Calibri" w:cs="Calibri"/>
                <w:color w:val="000000"/>
                <w:sz w:val="22"/>
                <w:szCs w:val="22"/>
                <w:lang w:eastAsia="en-GB"/>
              </w:rPr>
              <w:t>62%</w:t>
            </w:r>
          </w:p>
        </w:tc>
      </w:tr>
    </w:tbl>
    <w:p w14:paraId="5496BB55" w14:textId="77777777" w:rsidR="00712075" w:rsidRDefault="00712075" w:rsidP="00712075">
      <w:pPr>
        <w:pStyle w:val="Legend"/>
        <w:spacing w:before="0"/>
        <w:rPr>
          <w:ins w:id="110" w:author="Joseph GRIL" w:date="2024-12-19T22:39:00Z"/>
        </w:rPr>
      </w:pPr>
      <w:ins w:id="111" w:author="Joseph GRIL" w:date="2024-12-19T22:39:00Z">
        <w:r w:rsidRPr="00A95427">
          <w:rPr>
            <w:i/>
          </w:rPr>
          <w:t>R</w:t>
        </w:r>
        <w:r>
          <w:rPr>
            <w:i/>
          </w:rPr>
          <w:t>W</w:t>
        </w:r>
        <w:r w:rsidRPr="00A95427">
          <w:t>: ring width;</w:t>
        </w:r>
        <w:r w:rsidRPr="00A95427">
          <w:rPr>
            <w:i/>
          </w:rPr>
          <w:t xml:space="preserve"> SG</w:t>
        </w:r>
        <w:r w:rsidRPr="00A95427">
          <w:t xml:space="preserve">: specific gravity; </w:t>
        </w:r>
        <w:r w:rsidRPr="00A95427">
          <w:rPr>
            <w:i/>
          </w:rPr>
          <w:t>SM</w:t>
        </w:r>
        <w:r w:rsidRPr="00A95427">
          <w:t>: specific modulus</w:t>
        </w:r>
      </w:ins>
    </w:p>
    <w:p w14:paraId="318ED577" w14:textId="4D02F605" w:rsidR="002003C4" w:rsidRPr="00C33B62" w:rsidRDefault="009733DD" w:rsidP="009733DD">
      <w:r>
        <w:br/>
      </w:r>
      <w:r w:rsidR="00D01DA3" w:rsidRPr="00C33B62">
        <w:t xml:space="preserve">The proportion of flat </w:t>
      </w:r>
      <w:r w:rsidR="00CB2658" w:rsidRPr="00C33B62">
        <w:t xml:space="preserve">radial </w:t>
      </w:r>
      <w:r w:rsidR="00D01DA3" w:rsidRPr="00C33B62">
        <w:t xml:space="preserve">profiles </w:t>
      </w:r>
      <w:r w:rsidR="008D3E2D" w:rsidRPr="00C33B62">
        <w:t xml:space="preserve">was </w:t>
      </w:r>
      <w:r w:rsidR="00D01DA3" w:rsidRPr="00C33B62">
        <w:t xml:space="preserve">of about 40% for each variable. Most other profiles </w:t>
      </w:r>
      <w:r w:rsidR="009E2CE8">
        <w:t>were</w:t>
      </w:r>
      <w:r w:rsidR="009E2CE8" w:rsidRPr="00C33B62">
        <w:t xml:space="preserve"> </w:t>
      </w:r>
      <w:r w:rsidR="00D01DA3" w:rsidRPr="00C33B62">
        <w:t xml:space="preserve">decreasing </w:t>
      </w:r>
      <w:r w:rsidR="00CB2658" w:rsidRPr="00C33B62">
        <w:t>f</w:t>
      </w:r>
      <w:r w:rsidR="00D01DA3" w:rsidRPr="00C33B62">
        <w:t xml:space="preserve">or </w:t>
      </w:r>
      <w:r w:rsidR="00D01DA3" w:rsidRPr="00E04523">
        <w:rPr>
          <w:i/>
          <w:iCs/>
        </w:rPr>
        <w:t>RW</w:t>
      </w:r>
      <w:r w:rsidR="00D01DA3" w:rsidRPr="00C33B62">
        <w:t xml:space="preserve"> and </w:t>
      </w:r>
      <w:r w:rsidR="00D01DA3" w:rsidRPr="00E04523">
        <w:rPr>
          <w:i/>
          <w:iCs/>
        </w:rPr>
        <w:t>SG</w:t>
      </w:r>
      <w:r w:rsidR="00D01DA3" w:rsidRPr="00C33B62">
        <w:t xml:space="preserve">, and increasing for </w:t>
      </w:r>
      <w:r w:rsidR="00D01DA3" w:rsidRPr="00E04523">
        <w:rPr>
          <w:i/>
          <w:iCs/>
        </w:rPr>
        <w:t>SM</w:t>
      </w:r>
      <w:r w:rsidR="00D01DA3" w:rsidRPr="00C33B62">
        <w:t xml:space="preserve">. But </w:t>
      </w:r>
      <w:r w:rsidR="00CB2658" w:rsidRPr="00C33B62">
        <w:t xml:space="preserve">less than 50% of flat profiles </w:t>
      </w:r>
      <w:r w:rsidR="009E2CE8">
        <w:t>were</w:t>
      </w:r>
      <w:r w:rsidR="009E2CE8" w:rsidRPr="00C33B62">
        <w:t xml:space="preserve"> </w:t>
      </w:r>
      <w:r w:rsidR="00CB2658" w:rsidRPr="00C33B62">
        <w:t xml:space="preserve">straight, meaning that most flat profiles </w:t>
      </w:r>
      <w:r w:rsidR="009E2CE8">
        <w:t>were</w:t>
      </w:r>
      <w:r w:rsidR="009E2CE8" w:rsidRPr="00C33B62">
        <w:t xml:space="preserve"> </w:t>
      </w:r>
      <w:r w:rsidR="00CB2658" w:rsidRPr="00C33B62">
        <w:t xml:space="preserve">either convex (for </w:t>
      </w:r>
      <w:r w:rsidR="00CB2658" w:rsidRPr="00E04523">
        <w:rPr>
          <w:i/>
          <w:iCs/>
        </w:rPr>
        <w:t>RW</w:t>
      </w:r>
      <w:r w:rsidR="00CB2658" w:rsidRPr="00C33B62">
        <w:t xml:space="preserve"> or </w:t>
      </w:r>
      <w:r w:rsidR="00CB2658" w:rsidRPr="00E04523">
        <w:rPr>
          <w:i/>
          <w:iCs/>
        </w:rPr>
        <w:t>SG</w:t>
      </w:r>
      <w:r w:rsidR="00CB2658" w:rsidRPr="00C33B62">
        <w:t xml:space="preserve">), or concave (as for </w:t>
      </w:r>
      <w:r w:rsidR="00CB2658" w:rsidRPr="00E04523">
        <w:rPr>
          <w:i/>
          <w:iCs/>
        </w:rPr>
        <w:t>SM</w:t>
      </w:r>
      <w:r w:rsidR="00CB2658" w:rsidRPr="00C33B62">
        <w:t xml:space="preserve">) (Fig. </w:t>
      </w:r>
      <w:r w:rsidR="005C79B4" w:rsidRPr="00C33B62">
        <w:t>6</w:t>
      </w:r>
      <w:r w:rsidR="00CB2658" w:rsidRPr="00C33B62">
        <w:t>).</w:t>
      </w:r>
      <w:r w:rsidR="002003C4" w:rsidRPr="00C33B62">
        <w:t xml:space="preserve"> </w:t>
      </w:r>
    </w:p>
    <w:p w14:paraId="2A490FC3" w14:textId="54DD3A90" w:rsidR="00CB2658" w:rsidRPr="00260120" w:rsidRDefault="00ED7E61" w:rsidP="009733DD">
      <w:pPr>
        <w:pStyle w:val="Legend"/>
      </w:pPr>
      <w:r>
        <w:rPr>
          <w:noProof/>
          <w:lang w:eastAsia="en-GB"/>
        </w:rPr>
        <w:drawing>
          <wp:inline distT="0" distB="0" distL="0" distR="0" wp14:anchorId="74CEB84C" wp14:editId="2330CDB1">
            <wp:extent cx="2660564" cy="2023390"/>
            <wp:effectExtent l="0" t="0" r="6985" b="8890"/>
            <wp:docPr id="1752795533" name="Graphique 1">
              <a:extLst xmlns:a="http://schemas.openxmlformats.org/drawingml/2006/main">
                <a:ext uri="{FF2B5EF4-FFF2-40B4-BE49-F238E27FC236}">
                  <a16:creationId xmlns:a16="http://schemas.microsoft.com/office/drawing/2014/main" id="{E5E38F3F-4118-06D6-9235-41B1E50455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t xml:space="preserve"> </w:t>
      </w:r>
      <w:r>
        <w:rPr>
          <w:noProof/>
          <w:lang w:eastAsia="en-GB"/>
        </w:rPr>
        <w:drawing>
          <wp:inline distT="0" distB="0" distL="0" distR="0" wp14:anchorId="1DE8B4B7" wp14:editId="03698C77">
            <wp:extent cx="2658390" cy="2018008"/>
            <wp:effectExtent l="0" t="0" r="8890" b="14605"/>
            <wp:docPr id="704454294" name="Graphique 1">
              <a:extLst xmlns:a="http://schemas.openxmlformats.org/drawingml/2006/main">
                <a:ext uri="{FF2B5EF4-FFF2-40B4-BE49-F238E27FC236}">
                  <a16:creationId xmlns:a16="http://schemas.microsoft.com/office/drawing/2014/main" id="{BBC76894-723E-06A9-2E58-59F8FD8B0B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9733DD">
        <w:rPr>
          <w:color w:val="FF0000"/>
        </w:rPr>
        <w:br/>
      </w:r>
      <w:commentRangeStart w:id="112"/>
      <w:r w:rsidR="00CB2658" w:rsidRPr="00260120">
        <w:t xml:space="preserve">Fig. </w:t>
      </w:r>
      <w:r w:rsidR="005C79B4">
        <w:t>6.</w:t>
      </w:r>
      <w:r w:rsidR="00CB2658" w:rsidRPr="00260120">
        <w:t xml:space="preserve"> </w:t>
      </w:r>
      <w:commentRangeEnd w:id="112"/>
      <w:r w:rsidR="00AD6453">
        <w:rPr>
          <w:rStyle w:val="Marquedecommentaire"/>
        </w:rPr>
        <w:commentReference w:id="112"/>
      </w:r>
      <w:r w:rsidR="00CB2658" w:rsidRPr="00260120">
        <w:t>Example</w:t>
      </w:r>
      <w:r w:rsidR="003B580B" w:rsidRPr="00260120">
        <w:t>s</w:t>
      </w:r>
      <w:r w:rsidR="00CB2658" w:rsidRPr="00260120">
        <w:t xml:space="preserve"> of </w:t>
      </w:r>
      <w:r w:rsidR="003B580B" w:rsidRPr="00260120">
        <w:t xml:space="preserve">median plot profiles with flat slope: </w:t>
      </w:r>
      <w:r>
        <w:br/>
      </w:r>
      <w:r w:rsidR="00CB2658" w:rsidRPr="00260120">
        <w:t>flat-convex (</w:t>
      </w:r>
      <w:r>
        <w:t>Specific modulus</w:t>
      </w:r>
      <w:r w:rsidR="003B580B" w:rsidRPr="00260120">
        <w:t>,</w:t>
      </w:r>
      <w:r w:rsidR="00CB2658" w:rsidRPr="00260120">
        <w:t xml:space="preserve"> </w:t>
      </w:r>
      <w:del w:id="113" w:author="Joseph GRIL" w:date="2024-12-17T21:58:00Z">
        <w:r w:rsidR="00CB2658" w:rsidRPr="00260120" w:rsidDel="00436FAF">
          <w:delText>P5</w:delText>
        </w:r>
      </w:del>
      <w:ins w:id="114" w:author="Joseph GRIL" w:date="2024-12-17T21:58:00Z">
        <w:r w:rsidR="00436FAF">
          <w:t xml:space="preserve">plot </w:t>
        </w:r>
        <w:r w:rsidR="00436FAF" w:rsidRPr="00260120">
          <w:t>5</w:t>
        </w:r>
      </w:ins>
      <w:r w:rsidR="00CB2658" w:rsidRPr="00260120">
        <w:t>) or flat-concave (</w:t>
      </w:r>
      <w:r>
        <w:t xml:space="preserve">Ring width, </w:t>
      </w:r>
      <w:del w:id="115" w:author="Joseph GRIL" w:date="2024-12-17T21:58:00Z">
        <w:r w:rsidR="00CB2658" w:rsidRPr="00260120" w:rsidDel="00436FAF">
          <w:delText>P2</w:delText>
        </w:r>
      </w:del>
      <w:ins w:id="116" w:author="Joseph GRIL" w:date="2024-12-17T21:58:00Z">
        <w:r w:rsidR="00436FAF">
          <w:t xml:space="preserve">plot </w:t>
        </w:r>
        <w:r w:rsidR="00436FAF" w:rsidRPr="00260120">
          <w:t>2</w:t>
        </w:r>
      </w:ins>
      <w:r w:rsidR="00CB2658" w:rsidRPr="00260120">
        <w:t xml:space="preserve">) </w:t>
      </w:r>
      <w:r w:rsidR="009733DD">
        <w:br/>
      </w:r>
    </w:p>
    <w:p w14:paraId="3C9AF6AF" w14:textId="46AFBE22" w:rsidR="00395F30" w:rsidRPr="00260120" w:rsidRDefault="002003C4" w:rsidP="002003C4">
      <w:r w:rsidRPr="00260120">
        <w:t>The proportions of each type of profile seem</w:t>
      </w:r>
      <w:r w:rsidR="009E2CE8">
        <w:t>ed</w:t>
      </w:r>
      <w:r w:rsidRPr="00260120">
        <w:t xml:space="preserve"> to differ between plots, as illustrated on Fig. </w:t>
      </w:r>
      <w:r w:rsidR="005C79B4">
        <w:t>7</w:t>
      </w:r>
      <w:r w:rsidRPr="00260120">
        <w:t>.</w:t>
      </w:r>
    </w:p>
    <w:p w14:paraId="0A249A6C" w14:textId="67AE62B6" w:rsidR="006C381F" w:rsidRDefault="000676DF" w:rsidP="009733DD">
      <w:pPr>
        <w:pStyle w:val="Legend"/>
      </w:pPr>
      <w:r>
        <w:rPr>
          <w:noProof/>
          <w:lang w:eastAsia="en-GB"/>
        </w:rPr>
        <w:lastRenderedPageBreak/>
        <w:drawing>
          <wp:inline distT="0" distB="0" distL="0" distR="0" wp14:anchorId="3C97D6F1" wp14:editId="6CB9B743">
            <wp:extent cx="4884420" cy="2065020"/>
            <wp:effectExtent l="0" t="0" r="17780" b="17780"/>
            <wp:docPr id="1251865257" name="Graphique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267DA7">
        <w:rPr>
          <w:color w:val="FF0000"/>
        </w:rPr>
        <w:br/>
      </w:r>
      <w:r w:rsidR="00267DA7">
        <w:rPr>
          <w:noProof/>
          <w:lang w:eastAsia="en-GB"/>
        </w:rPr>
        <w:drawing>
          <wp:inline distT="0" distB="0" distL="0" distR="0" wp14:anchorId="11A54A01" wp14:editId="5950EE6A">
            <wp:extent cx="4884420" cy="2065020"/>
            <wp:effectExtent l="0" t="0" r="17780" b="17780"/>
            <wp:docPr id="463998615" name="Graphique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267DA7">
        <w:rPr>
          <w:color w:val="FF0000"/>
        </w:rPr>
        <w:br/>
      </w:r>
      <w:r w:rsidR="00267DA7">
        <w:rPr>
          <w:noProof/>
          <w:lang w:eastAsia="en-GB"/>
        </w:rPr>
        <w:drawing>
          <wp:inline distT="0" distB="0" distL="0" distR="0" wp14:anchorId="296C0382" wp14:editId="2D3CF4C7">
            <wp:extent cx="4884420" cy="2065020"/>
            <wp:effectExtent l="0" t="0" r="17780" b="17780"/>
            <wp:docPr id="422424016" name="Graphique 1">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9733DD">
        <w:rPr>
          <w:color w:val="FF0000"/>
        </w:rPr>
        <w:br/>
      </w:r>
      <w:r w:rsidR="006C381F" w:rsidRPr="00260120">
        <w:t xml:space="preserve">Fig. </w:t>
      </w:r>
      <w:r w:rsidR="005C79B4">
        <w:t>7.</w:t>
      </w:r>
      <w:r w:rsidR="00CB2658" w:rsidRPr="00260120">
        <w:t xml:space="preserve"> </w:t>
      </w:r>
      <w:r w:rsidR="00EF512A" w:rsidRPr="00260120">
        <w:t xml:space="preserve">Distribution of profile </w:t>
      </w:r>
      <w:r w:rsidR="00395F30" w:rsidRPr="00260120">
        <w:t xml:space="preserve">types </w:t>
      </w:r>
      <w:ins w:id="117" w:author="Joseph GRIL" w:date="2024-12-19T22:43:00Z">
        <w:r w:rsidR="00712075">
          <w:t xml:space="preserve">for the 9 </w:t>
        </w:r>
      </w:ins>
      <w:r w:rsidR="00267DA7">
        <w:t>plot</w:t>
      </w:r>
      <w:ins w:id="118" w:author="Joseph GRIL" w:date="2024-12-19T22:43:00Z">
        <w:r w:rsidR="00712075">
          <w:t xml:space="preserve">s, </w:t>
        </w:r>
      </w:ins>
      <w:r w:rsidR="00395F30" w:rsidRPr="00260120">
        <w:t xml:space="preserve">based on </w:t>
      </w:r>
      <w:r w:rsidR="00EF512A" w:rsidRPr="00260120">
        <w:t xml:space="preserve">the slope of </w:t>
      </w:r>
      <w:ins w:id="119" w:author="Joseph GRIL" w:date="2024-12-19T22:42:00Z">
        <w:r w:rsidR="00712075">
          <w:t xml:space="preserve">the </w:t>
        </w:r>
      </w:ins>
      <w:r w:rsidR="00EF512A" w:rsidRPr="00260120">
        <w:t xml:space="preserve">linear </w:t>
      </w:r>
      <w:r w:rsidR="00395F30" w:rsidRPr="00260120">
        <w:t>regression</w:t>
      </w:r>
      <w:ins w:id="120" w:author="Joseph GRIL" w:date="2024-12-19T22:44:00Z">
        <w:r w:rsidR="00712075">
          <w:t xml:space="preserve"> of </w:t>
        </w:r>
      </w:ins>
      <w:ins w:id="121" w:author="Joseph GRIL" w:date="2024-12-19T22:45:00Z">
        <w:r w:rsidR="00712075">
          <w:t xml:space="preserve">the </w:t>
        </w:r>
      </w:ins>
      <w:ins w:id="122" w:author="Joseph GRIL" w:date="2024-12-19T22:44:00Z">
        <w:r w:rsidR="00712075">
          <w:t>studied propertie</w:t>
        </w:r>
      </w:ins>
      <w:ins w:id="123" w:author="Joseph GRIL" w:date="2024-12-19T22:46:00Z">
        <w:r w:rsidR="00712075">
          <w:t>s</w:t>
        </w:r>
      </w:ins>
      <w:ins w:id="124" w:author="Joseph GRIL" w:date="2024-12-19T22:45:00Z">
        <w:r w:rsidR="00712075">
          <w:t xml:space="preserve"> </w:t>
        </w:r>
      </w:ins>
      <w:ins w:id="125" w:author="Joseph GRIL" w:date="2024-12-19T22:46:00Z">
        <w:r w:rsidR="00712075">
          <w:t>versus the radial position</w:t>
        </w:r>
      </w:ins>
      <w:r w:rsidR="009733DD">
        <w:br/>
      </w:r>
    </w:p>
    <w:p w14:paraId="47C9FD09" w14:textId="65F3C42C" w:rsidR="00395F30" w:rsidRPr="00260120" w:rsidRDefault="00056C1A" w:rsidP="00CC3AD2">
      <w:pPr>
        <w:pStyle w:val="Titre3"/>
      </w:pPr>
      <w:r w:rsidRPr="00260120">
        <w:t>3.</w:t>
      </w:r>
      <w:r w:rsidR="00622647">
        <w:t>4</w:t>
      </w:r>
      <w:r w:rsidRPr="00260120">
        <w:t>.</w:t>
      </w:r>
      <w:r w:rsidR="003B580B" w:rsidRPr="00260120">
        <w:t xml:space="preserve">3 </w:t>
      </w:r>
      <w:r w:rsidR="000B0A18" w:rsidRPr="00260120">
        <w:t>D</w:t>
      </w:r>
      <w:r w:rsidRPr="00260120">
        <w:t>istribution</w:t>
      </w:r>
      <w:r w:rsidR="000B0A18" w:rsidRPr="00260120">
        <w:t xml:space="preserve"> of profiles shape parameters</w:t>
      </w:r>
    </w:p>
    <w:p w14:paraId="0A9354D0" w14:textId="5A0DF7F9" w:rsidR="00607F3D" w:rsidRPr="00260120" w:rsidRDefault="00395F30" w:rsidP="00607F3D">
      <w:r w:rsidRPr="00260120">
        <w:t xml:space="preserve">The </w:t>
      </w:r>
      <w:r w:rsidR="000B0A18" w:rsidRPr="00260120">
        <w:t xml:space="preserve">median </w:t>
      </w:r>
      <w:r w:rsidRPr="00260120">
        <w:t xml:space="preserve">shape of </w:t>
      </w:r>
      <w:r w:rsidR="000B0A18" w:rsidRPr="00260120">
        <w:t xml:space="preserve">all </w:t>
      </w:r>
      <w:r w:rsidRPr="00260120">
        <w:t xml:space="preserve">radial profiles is illustrated on Fig. </w:t>
      </w:r>
      <w:r w:rsidR="005C79B4">
        <w:t>8</w:t>
      </w:r>
      <w:r w:rsidRPr="00260120">
        <w:t xml:space="preserve">. These profiles </w:t>
      </w:r>
      <w:r w:rsidR="009E2CE8">
        <w:t>were</w:t>
      </w:r>
      <w:r w:rsidR="009E2CE8" w:rsidRPr="00260120">
        <w:t xml:space="preserve"> </w:t>
      </w:r>
      <w:r w:rsidR="000B0A18" w:rsidRPr="00260120">
        <w:t xml:space="preserve">“down-convex” for </w:t>
      </w:r>
      <w:r w:rsidR="000B0A18" w:rsidRPr="00260120">
        <w:rPr>
          <w:i/>
        </w:rPr>
        <w:t>RW</w:t>
      </w:r>
      <w:r w:rsidR="000B0A18" w:rsidRPr="00260120">
        <w:t xml:space="preserve"> and </w:t>
      </w:r>
      <w:r w:rsidR="000B0A18" w:rsidRPr="00260120">
        <w:rPr>
          <w:i/>
        </w:rPr>
        <w:t>SG</w:t>
      </w:r>
      <w:r w:rsidR="000B0A18" w:rsidRPr="00260120">
        <w:t xml:space="preserve">, and “up-concave” for </w:t>
      </w:r>
      <w:r w:rsidR="000B0A18" w:rsidRPr="00260120">
        <w:rPr>
          <w:i/>
        </w:rPr>
        <w:t>SM</w:t>
      </w:r>
      <w:r w:rsidR="000B0A18" w:rsidRPr="00260120">
        <w:t>.</w:t>
      </w:r>
      <w:r w:rsidR="00607F3D">
        <w:t xml:space="preserve"> The shape of the median profile of each plot can be viewed from the supplementary material.</w:t>
      </w:r>
    </w:p>
    <w:p w14:paraId="174A1FB9" w14:textId="0310B24D" w:rsidR="00395F30" w:rsidRPr="00260120" w:rsidRDefault="00395F30" w:rsidP="00B17C3F"/>
    <w:p w14:paraId="24F5CBC7" w14:textId="551065B8" w:rsidR="003A39CE" w:rsidRPr="00260120" w:rsidRDefault="003A39CE" w:rsidP="009733DD">
      <w:pPr>
        <w:pStyle w:val="Legend"/>
      </w:pPr>
      <w:r w:rsidRPr="00671193">
        <w:rPr>
          <w:noProof/>
          <w:lang w:eastAsia="en-GB"/>
        </w:rPr>
        <w:lastRenderedPageBreak/>
        <w:drawing>
          <wp:inline distT="0" distB="0" distL="0" distR="0" wp14:anchorId="0497600C" wp14:editId="3E4C5C2A">
            <wp:extent cx="1872000" cy="1837267"/>
            <wp:effectExtent l="0" t="0" r="7620" b="17145"/>
            <wp:docPr id="4" name="Graphique 4">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9B03CF">
        <w:rPr>
          <w:noProof/>
          <w:lang w:eastAsia="en-GB"/>
        </w:rPr>
        <w:drawing>
          <wp:inline distT="0" distB="0" distL="0" distR="0" wp14:anchorId="12788CC1" wp14:editId="35BC8541">
            <wp:extent cx="1872000" cy="1836000"/>
            <wp:effectExtent l="0" t="0" r="7620" b="18415"/>
            <wp:docPr id="5" name="Graphique 5">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9B03CF">
        <w:rPr>
          <w:noProof/>
          <w:lang w:eastAsia="en-GB"/>
        </w:rPr>
        <w:drawing>
          <wp:inline distT="0" distB="0" distL="0" distR="0" wp14:anchorId="1C50F0D9" wp14:editId="4BE74CAA">
            <wp:extent cx="1872000" cy="1836000"/>
            <wp:effectExtent l="0" t="0" r="7620" b="18415"/>
            <wp:docPr id="6" name="Graphique 6">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9733DD">
        <w:br/>
      </w:r>
      <w:r w:rsidRPr="00260120">
        <w:t>Fig.</w:t>
      </w:r>
      <w:r w:rsidR="005C79B4">
        <w:t>8</w:t>
      </w:r>
      <w:r w:rsidRPr="00260120">
        <w:t xml:space="preserve"> Median profiles</w:t>
      </w:r>
      <w:r w:rsidR="00782D44" w:rsidRPr="00260120">
        <w:t xml:space="preserve"> over all trees</w:t>
      </w:r>
      <w:r w:rsidRPr="00260120">
        <w:t>, mixing both orientations in a symmetrical presentation</w:t>
      </w:r>
      <w:r w:rsidR="002003C4" w:rsidRPr="00260120">
        <w:t>.</w:t>
      </w:r>
      <w:r w:rsidR="002003C4" w:rsidRPr="00260120">
        <w:br/>
      </w:r>
    </w:p>
    <w:p w14:paraId="58383561" w14:textId="64EEE119" w:rsidR="000B0A18" w:rsidRPr="00260120" w:rsidRDefault="000B0A18" w:rsidP="00395F30">
      <w:r w:rsidRPr="00260120">
        <w:t xml:space="preserve">The distribution of profile shape parameters is illustrated in Fig. </w:t>
      </w:r>
      <w:r w:rsidR="005C79B4">
        <w:t>9</w:t>
      </w:r>
      <w:r w:rsidRPr="00260120">
        <w:t xml:space="preserve">. Each </w:t>
      </w:r>
      <w:r w:rsidR="0062721E" w:rsidRPr="00260120">
        <w:t>figure</w:t>
      </w:r>
      <w:r w:rsidRPr="00260120">
        <w:t xml:space="preserve"> represents the distribution </w:t>
      </w:r>
      <w:r w:rsidR="0062721E" w:rsidRPr="00260120">
        <w:t xml:space="preserve">(median and inter-quartile) </w:t>
      </w:r>
      <w:r w:rsidRPr="00260120">
        <w:t>of parameters</w:t>
      </w:r>
      <w:r w:rsidR="0062721E" w:rsidRPr="00260120">
        <w:t xml:space="preserve"> (slope and </w:t>
      </w:r>
      <w:r w:rsidR="00B17C3F" w:rsidRPr="00260120">
        <w:t>curvature</w:t>
      </w:r>
      <w:r w:rsidR="0062721E" w:rsidRPr="00260120">
        <w:t>) for each plot, together with “icons” illustrating the correspondence between the position on the graph and the profile shape. The figures are centred on zero on the X and Y axis, so that the centre of the figure represents the flat straight profile, and each quadrant of the figure represents a type of profile.</w:t>
      </w:r>
      <w:r w:rsidR="00607F3D">
        <w:t xml:space="preserve"> A similar figure representing the distribution of parameter from individual radial profiles is provided in supplementary material.</w:t>
      </w:r>
    </w:p>
    <w:p w14:paraId="5EA91A82" w14:textId="3B3E6D86" w:rsidR="002003C4" w:rsidRPr="00260120" w:rsidRDefault="002003C4" w:rsidP="00395F30">
      <w:r w:rsidRPr="00260120">
        <w:t xml:space="preserve">It is apparent from Fig. </w:t>
      </w:r>
      <w:r w:rsidR="005C79B4">
        <w:t>9</w:t>
      </w:r>
      <w:r w:rsidRPr="00260120">
        <w:t xml:space="preserve"> that shape parameters of profiles </w:t>
      </w:r>
      <w:r w:rsidR="009E2CE8">
        <w:t>were</w:t>
      </w:r>
      <w:r w:rsidR="009E2CE8" w:rsidRPr="00260120">
        <w:t xml:space="preserve"> </w:t>
      </w:r>
      <w:r w:rsidRPr="00260120">
        <w:t xml:space="preserve">not randomly distributed. The plot effect on the slope parameter was found significant for all three variables, while its effect on curvature was found significant only for </w:t>
      </w:r>
      <w:r w:rsidRPr="00260120">
        <w:rPr>
          <w:i/>
          <w:iCs/>
        </w:rPr>
        <w:t>SG</w:t>
      </w:r>
      <w:r w:rsidRPr="00260120">
        <w:t>.</w:t>
      </w:r>
    </w:p>
    <w:p w14:paraId="6C9D2EB3" w14:textId="7CE55919" w:rsidR="00E764F5" w:rsidRPr="00260120" w:rsidRDefault="00BE7333" w:rsidP="009733DD">
      <w:pPr>
        <w:pStyle w:val="Legend"/>
      </w:pPr>
      <w:r w:rsidRPr="00671193">
        <w:rPr>
          <w:noProof/>
          <w:lang w:eastAsia="en-GB"/>
        </w:rPr>
        <w:lastRenderedPageBreak/>
        <w:drawing>
          <wp:inline distT="0" distB="0" distL="0" distR="0" wp14:anchorId="6946C081" wp14:editId="43101F0F">
            <wp:extent cx="2808000" cy="2556000"/>
            <wp:effectExtent l="0" t="0" r="11430" b="15875"/>
            <wp:docPr id="36" name="Graphique 36">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260120">
        <w:rPr>
          <w:noProof/>
          <w:lang w:eastAsia="en-GB"/>
        </w:rPr>
        <w:t xml:space="preserve"> </w:t>
      </w:r>
      <w:r w:rsidR="002003C4" w:rsidRPr="00260120">
        <w:rPr>
          <w:noProof/>
          <w:lang w:eastAsia="en-GB"/>
        </w:rPr>
        <w:br/>
      </w:r>
      <w:r w:rsidRPr="00671193">
        <w:rPr>
          <w:noProof/>
          <w:lang w:eastAsia="en-GB"/>
        </w:rPr>
        <w:drawing>
          <wp:inline distT="0" distB="0" distL="0" distR="0" wp14:anchorId="3F41F17B" wp14:editId="30079167">
            <wp:extent cx="2808000" cy="2556000"/>
            <wp:effectExtent l="0" t="0" r="11430" b="15875"/>
            <wp:docPr id="38" name="Graphique 38">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9733DD">
        <w:rPr>
          <w:noProof/>
          <w:lang w:eastAsia="en-GB"/>
        </w:rPr>
        <w:br/>
      </w:r>
      <w:r w:rsidRPr="00260120">
        <w:rPr>
          <w:noProof/>
          <w:lang w:eastAsia="en-GB"/>
        </w:rPr>
        <w:t xml:space="preserve"> </w:t>
      </w:r>
      <w:r w:rsidRPr="00671193">
        <w:rPr>
          <w:noProof/>
          <w:lang w:eastAsia="en-GB"/>
        </w:rPr>
        <w:drawing>
          <wp:inline distT="0" distB="0" distL="0" distR="0" wp14:anchorId="6654E39B" wp14:editId="3DCF0545">
            <wp:extent cx="2808000" cy="2556000"/>
            <wp:effectExtent l="0" t="0" r="11430" b="15875"/>
            <wp:docPr id="40" name="Graphique 40">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9733DD">
        <w:br/>
      </w:r>
      <w:r w:rsidRPr="00260120">
        <w:t>Fig.</w:t>
      </w:r>
      <w:r w:rsidR="005C79B4">
        <w:t xml:space="preserve"> 9.</w:t>
      </w:r>
      <w:r w:rsidR="000B0A18" w:rsidRPr="00260120">
        <w:t xml:space="preserve"> </w:t>
      </w:r>
      <w:r w:rsidRPr="00260120">
        <w:t xml:space="preserve">Distribution </w:t>
      </w:r>
      <w:r w:rsidR="008A2620">
        <w:t xml:space="preserve">of </w:t>
      </w:r>
      <w:r w:rsidRPr="00260120">
        <w:t xml:space="preserve">median </w:t>
      </w:r>
      <w:r w:rsidR="00E528C3" w:rsidRPr="00260120">
        <w:t xml:space="preserve">plot </w:t>
      </w:r>
      <w:r w:rsidRPr="00260120">
        <w:t>profile</w:t>
      </w:r>
      <w:r w:rsidR="00E528C3" w:rsidRPr="00260120">
        <w:t>s</w:t>
      </w:r>
      <w:r w:rsidRPr="00260120">
        <w:t xml:space="preserve"> in the slope/</w:t>
      </w:r>
      <w:r w:rsidR="00B17C3F" w:rsidRPr="00260120">
        <w:t>curvature</w:t>
      </w:r>
      <w:r w:rsidRPr="00260120">
        <w:t xml:space="preserve"> plane</w:t>
      </w:r>
      <w:r w:rsidR="00E528C3" w:rsidRPr="00260120">
        <w:t>. Error bars represent the interquartile range of each plot. “</w:t>
      </w:r>
      <w:r w:rsidR="00E764F5" w:rsidRPr="00260120">
        <w:t>Flying-bird</w:t>
      </w:r>
      <w:r w:rsidR="00E528C3" w:rsidRPr="00260120">
        <w:t>”</w:t>
      </w:r>
      <w:r w:rsidR="00BE7DF3" w:rsidRPr="00260120">
        <w:t xml:space="preserve"> icons </w:t>
      </w:r>
      <w:r w:rsidR="00E528C3" w:rsidRPr="00260120">
        <w:t>represent the shape associated to their position in the figure</w:t>
      </w:r>
      <w:r w:rsidR="000676DF">
        <w:t xml:space="preserve"> (see Fig. 4)</w:t>
      </w:r>
      <w:r w:rsidR="00BE7DF3" w:rsidRPr="00260120">
        <w:t>.</w:t>
      </w:r>
    </w:p>
    <w:p w14:paraId="0F632903" w14:textId="77777777" w:rsidR="000164A2" w:rsidRPr="00260120" w:rsidRDefault="000164A2" w:rsidP="00B17C3F"/>
    <w:p w14:paraId="5C9CED41" w14:textId="35BF362F" w:rsidR="000B0A18" w:rsidRPr="00260120" w:rsidRDefault="000B0A18" w:rsidP="00CC3AD2">
      <w:pPr>
        <w:pStyle w:val="Titre3"/>
      </w:pPr>
      <w:r w:rsidRPr="00260120">
        <w:lastRenderedPageBreak/>
        <w:t>3.</w:t>
      </w:r>
      <w:r w:rsidR="00622647">
        <w:t>4</w:t>
      </w:r>
      <w:r w:rsidRPr="00260120">
        <w:t>.</w:t>
      </w:r>
      <w:r w:rsidR="003B580B" w:rsidRPr="00260120">
        <w:t xml:space="preserve">4 </w:t>
      </w:r>
      <w:r w:rsidRPr="00260120">
        <w:t>Correlations between profile shape parameters</w:t>
      </w:r>
    </w:p>
    <w:p w14:paraId="338A55F1" w14:textId="46ED8ABB" w:rsidR="00655DBF" w:rsidRPr="00260120" w:rsidRDefault="00602599" w:rsidP="008F2214">
      <w:r w:rsidRPr="00260120">
        <w:t>The c</w:t>
      </w:r>
      <w:r w:rsidR="001201F0" w:rsidRPr="00260120">
        <w:t>orrelation</w:t>
      </w:r>
      <w:r w:rsidR="00880E24" w:rsidRPr="00260120">
        <w:t>s between shape parameters of the profiles are illustrated in Fig.</w:t>
      </w:r>
      <w:r w:rsidR="001201F0" w:rsidRPr="00260120">
        <w:t xml:space="preserve"> </w:t>
      </w:r>
      <w:r w:rsidR="005C79B4">
        <w:t>10</w:t>
      </w:r>
      <w:r w:rsidR="00880E24" w:rsidRPr="00260120">
        <w:t xml:space="preserve">. </w:t>
      </w:r>
      <w:r w:rsidR="00655DBF" w:rsidRPr="00260120">
        <w:t>Th</w:t>
      </w:r>
      <w:r w:rsidR="00847932" w:rsidRPr="00260120">
        <w:t xml:space="preserve">e first axis of this PCA </w:t>
      </w:r>
      <w:r w:rsidR="009E2CE8" w:rsidRPr="00260120">
        <w:t>oppose</w:t>
      </w:r>
      <w:r w:rsidR="009E2CE8">
        <w:t>d</w:t>
      </w:r>
      <w:r w:rsidR="009E2CE8" w:rsidRPr="00260120">
        <w:t xml:space="preserve"> </w:t>
      </w:r>
      <w:r w:rsidR="00847932" w:rsidRPr="00260120">
        <w:t>high initial ring width (</w:t>
      </w:r>
      <w:r w:rsidR="00847932" w:rsidRPr="00260120">
        <w:rPr>
          <w:i/>
          <w:iCs/>
        </w:rPr>
        <w:t>RW_a0</w:t>
      </w:r>
      <w:r w:rsidR="00847932" w:rsidRPr="00260120">
        <w:t>) and positive initial slope of specific modulus (</w:t>
      </w:r>
      <w:r w:rsidR="00847932" w:rsidRPr="00260120">
        <w:rPr>
          <w:i/>
          <w:iCs/>
        </w:rPr>
        <w:t>SM_a1</w:t>
      </w:r>
      <w:r w:rsidR="00847932" w:rsidRPr="00260120">
        <w:t>) to high initial specific modulus (</w:t>
      </w:r>
      <w:r w:rsidR="00847932" w:rsidRPr="00260120">
        <w:rPr>
          <w:i/>
          <w:iCs/>
        </w:rPr>
        <w:t>SM_a0</w:t>
      </w:r>
      <w:r w:rsidR="00847932" w:rsidRPr="00260120">
        <w:t>)</w:t>
      </w:r>
      <w:r w:rsidR="00D178FE" w:rsidRPr="00260120">
        <w:t xml:space="preserve"> and positive slope of ring width (</w:t>
      </w:r>
      <w:r w:rsidR="00D178FE" w:rsidRPr="00260120">
        <w:rPr>
          <w:i/>
          <w:iCs/>
        </w:rPr>
        <w:t>RW_a1</w:t>
      </w:r>
      <w:r w:rsidR="00D178FE" w:rsidRPr="00260120">
        <w:t>).</w:t>
      </w:r>
      <w:r w:rsidR="00655DBF" w:rsidRPr="00260120">
        <w:t xml:space="preserve"> This axis </w:t>
      </w:r>
      <w:r w:rsidR="009E2CE8" w:rsidRPr="00260120">
        <w:t>oppose</w:t>
      </w:r>
      <w:r w:rsidR="009E2CE8">
        <w:t>d</w:t>
      </w:r>
      <w:r w:rsidR="009E2CE8" w:rsidRPr="00260120">
        <w:t xml:space="preserve"> </w:t>
      </w:r>
      <w:r w:rsidR="00655DBF" w:rsidRPr="00260120">
        <w:t>high growth rate to</w:t>
      </w:r>
      <w:r w:rsidR="00655DBF" w:rsidRPr="00260120">
        <w:rPr>
          <w:i/>
        </w:rPr>
        <w:t xml:space="preserve"> </w:t>
      </w:r>
      <w:r w:rsidR="00655DBF" w:rsidRPr="00260120">
        <w:rPr>
          <w:iCs/>
        </w:rPr>
        <w:t>high cell</w:t>
      </w:r>
      <w:r w:rsidR="003B580B" w:rsidRPr="00260120">
        <w:rPr>
          <w:iCs/>
        </w:rPr>
        <w:t xml:space="preserve"> w</w:t>
      </w:r>
      <w:r w:rsidR="00782D44" w:rsidRPr="00260120">
        <w:rPr>
          <w:iCs/>
        </w:rPr>
        <w:t>all</w:t>
      </w:r>
      <w:r w:rsidR="00655DBF" w:rsidRPr="00260120">
        <w:rPr>
          <w:i/>
        </w:rPr>
        <w:t xml:space="preserve"> </w:t>
      </w:r>
      <w:r w:rsidR="002003C4" w:rsidRPr="00260120">
        <w:t>stiffness</w:t>
      </w:r>
      <w:r w:rsidR="00FF3E3A">
        <w:t>.</w:t>
      </w:r>
    </w:p>
    <w:p w14:paraId="799CDE59" w14:textId="1F4CB206" w:rsidR="00880E24" w:rsidRPr="00260120" w:rsidRDefault="00655DBF" w:rsidP="008F2214">
      <w:commentRangeStart w:id="126"/>
      <w:r w:rsidRPr="00260120">
        <w:t>It is apparent that the initial slope (</w:t>
      </w:r>
      <w:r w:rsidRPr="00260120">
        <w:rPr>
          <w:i/>
          <w:iCs/>
        </w:rPr>
        <w:t>_a1</w:t>
      </w:r>
      <w:r w:rsidRPr="00260120">
        <w:t xml:space="preserve">) and </w:t>
      </w:r>
      <w:r w:rsidR="00B17C3F" w:rsidRPr="00260120">
        <w:t>curvature</w:t>
      </w:r>
      <w:r w:rsidRPr="00260120">
        <w:t xml:space="preserve"> </w:t>
      </w:r>
      <w:r w:rsidRPr="00260120">
        <w:rPr>
          <w:i/>
          <w:iCs/>
        </w:rPr>
        <w:t>(_a2</w:t>
      </w:r>
      <w:r w:rsidRPr="00260120">
        <w:t xml:space="preserve">) </w:t>
      </w:r>
      <w:r w:rsidR="009E2CE8">
        <w:t>were</w:t>
      </w:r>
      <w:r w:rsidR="009E2CE8" w:rsidRPr="00260120">
        <w:t xml:space="preserve"> </w:t>
      </w:r>
      <w:r w:rsidRPr="00260120">
        <w:t>negatively correlated for all three variables</w:t>
      </w:r>
      <w:ins w:id="127" w:author="Joseph GRIL" w:date="2024-12-23T15:04:00Z">
        <w:r w:rsidR="00EB2C7A">
          <w:t xml:space="preserve">. It suggests </w:t>
        </w:r>
      </w:ins>
      <w:del w:id="128" w:author="Joseph GRIL" w:date="2024-12-23T15:04:00Z">
        <w:r w:rsidRPr="00260120" w:rsidDel="00EB2C7A">
          <w:delText xml:space="preserve">, meaning </w:delText>
        </w:r>
      </w:del>
      <w:r w:rsidRPr="00260120">
        <w:t xml:space="preserve">that </w:t>
      </w:r>
      <w:r w:rsidR="00B116B1" w:rsidRPr="00260120">
        <w:t>t</w:t>
      </w:r>
      <w:r w:rsidRPr="00260120">
        <w:t xml:space="preserve">he </w:t>
      </w:r>
      <w:del w:id="129" w:author="Joseph GRIL" w:date="2024-12-23T15:04:00Z">
        <w:r w:rsidRPr="00260120" w:rsidDel="00EB2C7A">
          <w:delText xml:space="preserve">more </w:delText>
        </w:r>
      </w:del>
      <w:ins w:id="130" w:author="Joseph GRIL" w:date="2024-12-23T15:04:00Z">
        <w:r w:rsidR="00EB2C7A">
          <w:t>quickest</w:t>
        </w:r>
        <w:r w:rsidR="00EB2C7A" w:rsidRPr="00260120">
          <w:t xml:space="preserve"> </w:t>
        </w:r>
      </w:ins>
      <w:r w:rsidRPr="00260120">
        <w:t xml:space="preserve">the variable </w:t>
      </w:r>
      <w:r w:rsidR="009E2CE8">
        <w:t>was</w:t>
      </w:r>
      <w:r w:rsidR="009E2CE8" w:rsidRPr="00260120">
        <w:t xml:space="preserve"> </w:t>
      </w:r>
      <w:r w:rsidRPr="00260120">
        <w:t xml:space="preserve">initially </w:t>
      </w:r>
      <w:del w:id="131" w:author="Joseph GRIL" w:date="2024-12-23T15:04:00Z">
        <w:r w:rsidR="00B116B1" w:rsidRPr="00260120" w:rsidDel="00EB2C7A">
          <w:delText xml:space="preserve">quickly </w:delText>
        </w:r>
      </w:del>
      <w:r w:rsidR="00B116B1" w:rsidRPr="00260120">
        <w:t>changing</w:t>
      </w:r>
      <w:r w:rsidRPr="00260120">
        <w:t xml:space="preserve">, the more this </w:t>
      </w:r>
      <w:r w:rsidR="00B116B1" w:rsidRPr="00260120">
        <w:t xml:space="preserve">rate of change </w:t>
      </w:r>
      <w:r w:rsidR="009E2CE8">
        <w:t>was</w:t>
      </w:r>
      <w:r w:rsidR="009E2CE8" w:rsidRPr="00260120">
        <w:t xml:space="preserve"> </w:t>
      </w:r>
      <w:r w:rsidRPr="00260120">
        <w:t>lowered during growth.</w:t>
      </w:r>
      <w:commentRangeEnd w:id="126"/>
      <w:r w:rsidR="00AD6453">
        <w:rPr>
          <w:rStyle w:val="Marquedecommentaire"/>
        </w:rPr>
        <w:commentReference w:id="126"/>
      </w:r>
    </w:p>
    <w:p w14:paraId="2BC765AB" w14:textId="77777777" w:rsidR="001201F0" w:rsidRPr="00260120" w:rsidRDefault="001201F0" w:rsidP="009733DD">
      <w:pPr>
        <w:pStyle w:val="Legend"/>
      </w:pPr>
    </w:p>
    <w:p w14:paraId="4739061E" w14:textId="03F30CC5" w:rsidR="000676B5" w:rsidRPr="00260120" w:rsidRDefault="000676B5" w:rsidP="004E07F5">
      <w:r w:rsidRPr="00671193">
        <w:rPr>
          <w:noProof/>
          <w:lang w:eastAsia="en-GB"/>
        </w:rPr>
        <w:drawing>
          <wp:inline distT="0" distB="0" distL="0" distR="0" wp14:anchorId="02A0EC0B" wp14:editId="01F0A020">
            <wp:extent cx="5724000" cy="5724000"/>
            <wp:effectExtent l="0" t="0" r="10160" b="1016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E8F4835" w14:textId="3A5A285F" w:rsidR="000676B5" w:rsidRPr="00260120" w:rsidRDefault="000676B5" w:rsidP="00EB2C7A">
      <w:pPr>
        <w:pStyle w:val="Legend"/>
      </w:pPr>
      <w:r w:rsidRPr="00260120">
        <w:t xml:space="preserve">Fig. </w:t>
      </w:r>
      <w:r w:rsidR="005C79B4">
        <w:t>10.</w:t>
      </w:r>
      <w:r w:rsidRPr="00260120">
        <w:t xml:space="preserve"> Principal</w:t>
      </w:r>
      <w:r w:rsidR="00880E24" w:rsidRPr="00260120">
        <w:t xml:space="preserve"> C</w:t>
      </w:r>
      <w:r w:rsidRPr="00260120">
        <w:t xml:space="preserve">omponent </w:t>
      </w:r>
      <w:r w:rsidR="00880E24" w:rsidRPr="00260120">
        <w:t>Analysis of shape profile parameters</w:t>
      </w:r>
      <w:r w:rsidR="00D85D67" w:rsidRPr="00260120">
        <w:t xml:space="preserve">. </w:t>
      </w:r>
      <w:r w:rsidR="000676DF">
        <w:br/>
      </w:r>
      <w:del w:id="132" w:author="Joseph GRIL" w:date="2024-12-23T14:59:00Z">
        <w:r w:rsidR="00D85D67" w:rsidRPr="00260120" w:rsidDel="00824B4A">
          <w:delText xml:space="preserve">See </w:delText>
        </w:r>
        <w:r w:rsidR="000676DF" w:rsidDel="00824B4A">
          <w:delText>§</w:delText>
        </w:r>
        <w:r w:rsidR="00D85D67" w:rsidRPr="00260120" w:rsidDel="00824B4A">
          <w:delText>2.</w:delText>
        </w:r>
        <w:r w:rsidR="00DC7095" w:rsidRPr="00260120" w:rsidDel="00824B4A">
          <w:delText>3</w:delText>
        </w:r>
        <w:r w:rsidR="00D85D67" w:rsidRPr="00260120" w:rsidDel="00824B4A">
          <w:delText>.3 for the meaning of variables.</w:delText>
        </w:r>
      </w:del>
      <w:ins w:id="133" w:author="Joseph GRIL" w:date="2024-12-23T15:00:00Z">
        <w:r w:rsidR="00824B4A" w:rsidRPr="00260120">
          <w:rPr>
            <w:i/>
          </w:rPr>
          <w:t>RW</w:t>
        </w:r>
        <w:r w:rsidR="00824B4A" w:rsidRPr="00260120">
          <w:t>: ring widt</w:t>
        </w:r>
        <w:r w:rsidR="00824B4A">
          <w:t>h</w:t>
        </w:r>
        <w:r w:rsidR="00824B4A" w:rsidRPr="00260120">
          <w:t>;</w:t>
        </w:r>
        <w:r w:rsidR="00824B4A" w:rsidRPr="00260120">
          <w:rPr>
            <w:i/>
          </w:rPr>
          <w:t xml:space="preserve"> SG</w:t>
        </w:r>
        <w:r w:rsidR="00824B4A" w:rsidRPr="00260120">
          <w:t xml:space="preserve">: specific </w:t>
        </w:r>
        <w:r w:rsidR="00824B4A" w:rsidRPr="009733DD">
          <w:t>gravity</w:t>
        </w:r>
        <w:r w:rsidR="00824B4A" w:rsidRPr="00260120">
          <w:t xml:space="preserve">; </w:t>
        </w:r>
        <w:r w:rsidR="00824B4A" w:rsidRPr="00260120">
          <w:rPr>
            <w:i/>
          </w:rPr>
          <w:t>SM</w:t>
        </w:r>
        <w:r w:rsidR="00824B4A" w:rsidRPr="00260120">
          <w:t>: specific modulus</w:t>
        </w:r>
        <w:r w:rsidR="00824B4A">
          <w:br/>
        </w:r>
        <w:r w:rsidR="00824B4A" w:rsidRPr="00824B4A">
          <w:t>_m</w:t>
        </w:r>
        <w:r w:rsidR="00824B4A">
          <w:t>:</w:t>
        </w:r>
      </w:ins>
      <w:ins w:id="134" w:author="Joseph GRIL" w:date="2024-12-23T14:59:00Z">
        <w:r w:rsidR="00824B4A" w:rsidRPr="00824B4A">
          <w:t xml:space="preserve"> mean value of the property</w:t>
        </w:r>
      </w:ins>
      <w:ins w:id="135" w:author="Joseph GRIL" w:date="2024-12-23T15:00:00Z">
        <w:r w:rsidR="00824B4A">
          <w:t xml:space="preserve">; </w:t>
        </w:r>
      </w:ins>
      <w:ins w:id="136" w:author="Joseph GRIL" w:date="2024-12-23T15:01:00Z">
        <w:r w:rsidR="00824B4A" w:rsidRPr="00824B4A">
          <w:t>_s</w:t>
        </w:r>
        <w:r w:rsidR="00824B4A">
          <w:t xml:space="preserve">: </w:t>
        </w:r>
      </w:ins>
      <w:ins w:id="137" w:author="Joseph GRIL" w:date="2024-12-23T14:59:00Z">
        <w:r w:rsidR="00824B4A" w:rsidRPr="00824B4A">
          <w:t xml:space="preserve">global slope obtained from the linear regression, </w:t>
        </w:r>
      </w:ins>
      <w:ins w:id="138" w:author="Joseph GRIL" w:date="2024-12-23T15:03:00Z">
        <w:r w:rsidR="00EB2C7A">
          <w:br/>
        </w:r>
      </w:ins>
      <w:ins w:id="139" w:author="Joseph GRIL" w:date="2024-12-23T15:01:00Z">
        <w:r w:rsidR="00824B4A" w:rsidRPr="00824B4A">
          <w:t>_a0</w:t>
        </w:r>
        <w:r w:rsidR="00824B4A">
          <w:t xml:space="preserve">, </w:t>
        </w:r>
        <w:r w:rsidR="00824B4A" w:rsidRPr="00824B4A">
          <w:t>_a</w:t>
        </w:r>
        <w:r w:rsidR="00824B4A">
          <w:t>1</w:t>
        </w:r>
      </w:ins>
      <w:ins w:id="140" w:author="Joseph GRIL" w:date="2024-12-23T15:02:00Z">
        <w:r w:rsidR="00824B4A">
          <w:t xml:space="preserve">, </w:t>
        </w:r>
        <w:r w:rsidR="00824B4A" w:rsidRPr="00824B4A">
          <w:t>_a</w:t>
        </w:r>
        <w:r w:rsidR="00824B4A">
          <w:t>2</w:t>
        </w:r>
      </w:ins>
      <w:ins w:id="141" w:author="Joseph GRIL" w:date="2024-12-23T15:01:00Z">
        <w:r w:rsidR="00824B4A">
          <w:t xml:space="preserve">: </w:t>
        </w:r>
      </w:ins>
      <w:ins w:id="142" w:author="Joseph GRIL" w:date="2024-12-23T14:59:00Z">
        <w:r w:rsidR="00824B4A" w:rsidRPr="00824B4A">
          <w:t>initial value</w:t>
        </w:r>
      </w:ins>
      <w:ins w:id="143" w:author="Joseph GRIL" w:date="2024-12-23T15:02:00Z">
        <w:r w:rsidR="00824B4A">
          <w:t>,</w:t>
        </w:r>
      </w:ins>
      <w:ins w:id="144" w:author="Joseph GRIL" w:date="2024-12-23T14:59:00Z">
        <w:r w:rsidR="00824B4A" w:rsidRPr="00824B4A">
          <w:t xml:space="preserve"> initial slope and curvature</w:t>
        </w:r>
      </w:ins>
      <w:ins w:id="145" w:author="Joseph GRIL" w:date="2024-12-23T15:02:00Z">
        <w:r w:rsidR="00EB2C7A">
          <w:t>, respectively,</w:t>
        </w:r>
      </w:ins>
      <w:ins w:id="146" w:author="Joseph GRIL" w:date="2024-12-23T15:03:00Z">
        <w:r w:rsidR="00EB2C7A">
          <w:t xml:space="preserve"> </w:t>
        </w:r>
      </w:ins>
      <w:ins w:id="147" w:author="Joseph GRIL" w:date="2024-12-23T14:59:00Z">
        <w:r w:rsidR="00824B4A" w:rsidRPr="00824B4A">
          <w:t xml:space="preserve">obtained as the </w:t>
        </w:r>
      </w:ins>
      <w:ins w:id="148" w:author="Joseph GRIL" w:date="2024-12-23T15:03:00Z">
        <w:r w:rsidR="00EB2C7A">
          <w:br/>
        </w:r>
      </w:ins>
      <w:ins w:id="149" w:author="Joseph GRIL" w:date="2024-12-23T14:59:00Z">
        <w:r w:rsidR="00824B4A" w:rsidRPr="00824B4A">
          <w:t>coefficients of the second-degree polynomial regression.</w:t>
        </w:r>
      </w:ins>
    </w:p>
    <w:p w14:paraId="786EFF6A" w14:textId="6035BB15" w:rsidR="004E07F5" w:rsidRPr="00260120" w:rsidRDefault="004E07F5" w:rsidP="004E07F5">
      <w:pPr>
        <w:rPr>
          <w:b/>
        </w:rPr>
      </w:pPr>
    </w:p>
    <w:p w14:paraId="1C800CE9" w14:textId="0A94BAC2" w:rsidR="00074FE1" w:rsidRPr="00260120" w:rsidRDefault="0000693E" w:rsidP="00930354">
      <w:pPr>
        <w:pStyle w:val="Titre1"/>
      </w:pPr>
      <w:r w:rsidRPr="009B03CF">
        <w:lastRenderedPageBreak/>
        <w:t>4</w:t>
      </w:r>
      <w:r w:rsidR="00356127" w:rsidRPr="009B03CF">
        <w:t>.</w:t>
      </w:r>
      <w:r w:rsidR="00DA061F" w:rsidRPr="009B03CF">
        <w:t xml:space="preserve"> </w:t>
      </w:r>
      <w:r w:rsidR="0033243B" w:rsidRPr="009B03CF">
        <w:t>Discussion</w:t>
      </w:r>
      <w:r w:rsidR="00BD1A7E" w:rsidRPr="00260120">
        <w:t xml:space="preserve"> </w:t>
      </w:r>
    </w:p>
    <w:p w14:paraId="35ACDE8E" w14:textId="529C0AF1" w:rsidR="001A3463" w:rsidRDefault="001A3463" w:rsidP="009733DD">
      <w:pPr>
        <w:pStyle w:val="Titre2"/>
      </w:pPr>
      <w:r w:rsidRPr="00260120">
        <w:t>4.</w:t>
      </w:r>
      <w:r w:rsidR="00622647">
        <w:t>1</w:t>
      </w:r>
      <w:r w:rsidRPr="00260120">
        <w:t xml:space="preserve">. </w:t>
      </w:r>
      <w:r>
        <w:t>Interpretation of correlations between properties</w:t>
      </w:r>
    </w:p>
    <w:p w14:paraId="4577ED97" w14:textId="19DC7652" w:rsidR="001A3463" w:rsidRPr="00260120" w:rsidRDefault="001A3463" w:rsidP="001A3463">
      <w:pPr>
        <w:pStyle w:val="Corpsdetexte"/>
      </w:pPr>
      <w:r w:rsidRPr="00260120">
        <w:t>As a result of th</w:t>
      </w:r>
      <w:r>
        <w:t>e</w:t>
      </w:r>
      <w:r w:rsidRPr="00260120">
        <w:t xml:space="preserve"> large difference of variability between </w:t>
      </w:r>
      <w:r w:rsidRPr="00260120">
        <w:rPr>
          <w:i/>
          <w:iCs/>
        </w:rPr>
        <w:t>SG</w:t>
      </w:r>
      <w:r w:rsidRPr="00260120">
        <w:t xml:space="preserve"> and </w:t>
      </w:r>
      <w:r w:rsidRPr="00260120">
        <w:rPr>
          <w:i/>
          <w:iCs/>
        </w:rPr>
        <w:t>SM</w:t>
      </w:r>
      <w:r>
        <w:t xml:space="preserve"> (</w:t>
      </w:r>
      <w:r w:rsidR="00B61255">
        <w:t xml:space="preserve">Table </w:t>
      </w:r>
      <w:r>
        <w:t>5)</w:t>
      </w:r>
      <w:r w:rsidRPr="00260120">
        <w:t xml:space="preserve"> the </w:t>
      </w:r>
      <w:r>
        <w:t xml:space="preserve">variability </w:t>
      </w:r>
      <w:r w:rsidRPr="00260120">
        <w:t xml:space="preserve">of </w:t>
      </w:r>
      <w:r>
        <w:t xml:space="preserve">the </w:t>
      </w:r>
      <w:r w:rsidRPr="00260120">
        <w:t xml:space="preserve">modulus of elasticity which is the product of </w:t>
      </w:r>
      <w:r w:rsidRPr="00260120">
        <w:rPr>
          <w:i/>
          <w:iCs/>
        </w:rPr>
        <w:t>SG</w:t>
      </w:r>
      <w:r w:rsidRPr="00260120">
        <w:t xml:space="preserve"> and </w:t>
      </w:r>
      <w:r w:rsidRPr="00260120">
        <w:rPr>
          <w:i/>
          <w:iCs/>
        </w:rPr>
        <w:t>SM</w:t>
      </w:r>
      <w:r w:rsidR="00A27EE0">
        <w:t xml:space="preserve">, </w:t>
      </w:r>
      <w:r>
        <w:t>is</w:t>
      </w:r>
      <w:r w:rsidRPr="00260120">
        <w:t xml:space="preserve"> more dependent on the variations of </w:t>
      </w:r>
      <w:r w:rsidRPr="00260120">
        <w:rPr>
          <w:i/>
          <w:iCs/>
        </w:rPr>
        <w:t>SM</w:t>
      </w:r>
      <w:r w:rsidRPr="00260120">
        <w:t xml:space="preserve"> than on the variations of </w:t>
      </w:r>
      <w:r w:rsidRPr="00260120">
        <w:rPr>
          <w:i/>
        </w:rPr>
        <w:t>SG</w:t>
      </w:r>
      <w:r>
        <w:t xml:space="preserve"> in beech</w:t>
      </w:r>
      <w:r w:rsidR="00A27EE0">
        <w:t>: The R² of the linear regression between MOE and SG is only 0.26, while that of the regression between SG and SM is 0.78.</w:t>
      </w:r>
    </w:p>
    <w:p w14:paraId="226D76E6" w14:textId="1246FA2D" w:rsidR="001A3463" w:rsidRPr="00260120" w:rsidRDefault="001A3463" w:rsidP="001A3463">
      <w:pPr>
        <w:pStyle w:val="Corpsdetexte"/>
      </w:pPr>
      <w:r w:rsidRPr="00260120">
        <w:t>Correlation</w:t>
      </w:r>
      <w:r w:rsidR="002B71C1">
        <w:t>s</w:t>
      </w:r>
      <w:r w:rsidRPr="00260120">
        <w:t xml:space="preserve"> between </w:t>
      </w:r>
      <w:r w:rsidRPr="00260120">
        <w:rPr>
          <w:i/>
          <w:iCs/>
        </w:rPr>
        <w:t>RW</w:t>
      </w:r>
      <w:r w:rsidRPr="00260120">
        <w:t xml:space="preserve"> and both </w:t>
      </w:r>
      <w:r w:rsidRPr="00260120">
        <w:rPr>
          <w:i/>
          <w:iCs/>
        </w:rPr>
        <w:t>SG</w:t>
      </w:r>
      <w:r w:rsidRPr="00260120">
        <w:t xml:space="preserve"> and </w:t>
      </w:r>
      <w:r w:rsidRPr="00260120">
        <w:rPr>
          <w:i/>
          <w:iCs/>
        </w:rPr>
        <w:t>SM</w:t>
      </w:r>
      <w:r w:rsidRPr="00260120">
        <w:t xml:space="preserve"> </w:t>
      </w:r>
      <w:r w:rsidR="00B61255">
        <w:t>were</w:t>
      </w:r>
      <w:r w:rsidR="00B61255" w:rsidRPr="00260120">
        <w:t xml:space="preserve"> </w:t>
      </w:r>
      <w:r w:rsidRPr="00260120">
        <w:t xml:space="preserve">very highly significant, with a positive value for </w:t>
      </w:r>
      <w:r w:rsidRPr="00260120">
        <w:rPr>
          <w:i/>
          <w:iCs/>
        </w:rPr>
        <w:t>SG</w:t>
      </w:r>
      <w:r w:rsidRPr="00260120">
        <w:t xml:space="preserve"> (density is higher for large ring width) and a negative one for </w:t>
      </w:r>
      <w:r w:rsidRPr="00260120">
        <w:rPr>
          <w:i/>
          <w:iCs/>
        </w:rPr>
        <w:t>SM</w:t>
      </w:r>
      <w:r w:rsidRPr="00260120">
        <w:t xml:space="preserve"> (specific modulus is lower for large rings). These results </w:t>
      </w:r>
      <w:r w:rsidR="00B61255">
        <w:t>were</w:t>
      </w:r>
      <w:r w:rsidR="00B61255" w:rsidRPr="00260120">
        <w:t xml:space="preserve"> </w:t>
      </w:r>
      <w:r w:rsidRPr="00260120">
        <w:t xml:space="preserve">partly due to </w:t>
      </w:r>
      <w:r>
        <w:t xml:space="preserve">covariations along the juvenility gradient </w:t>
      </w:r>
      <w:r w:rsidRPr="00260120">
        <w:t>that will be analysed in the next paragraph.</w:t>
      </w:r>
    </w:p>
    <w:p w14:paraId="5C772128" w14:textId="5FB4BE22" w:rsidR="001A3463" w:rsidRPr="00260120" w:rsidRDefault="001A3463" w:rsidP="001A3463">
      <w:pPr>
        <w:pStyle w:val="Corpsdetexte"/>
      </w:pPr>
      <w:r w:rsidRPr="00260120">
        <w:t xml:space="preserve">There </w:t>
      </w:r>
      <w:r w:rsidR="00B61255">
        <w:t>was</w:t>
      </w:r>
      <w:r w:rsidR="00B61255" w:rsidRPr="00260120">
        <w:t xml:space="preserve"> </w:t>
      </w:r>
      <w:r w:rsidRPr="00260120">
        <w:t xml:space="preserve">no significant correlation between </w:t>
      </w:r>
      <w:r w:rsidRPr="00260120">
        <w:rPr>
          <w:i/>
          <w:iCs/>
        </w:rPr>
        <w:t>SG</w:t>
      </w:r>
      <w:r w:rsidRPr="00260120">
        <w:t xml:space="preserve"> and </w:t>
      </w:r>
      <w:r w:rsidRPr="00260120">
        <w:rPr>
          <w:i/>
          <w:iCs/>
        </w:rPr>
        <w:t>SM</w:t>
      </w:r>
      <w:r w:rsidRPr="00260120">
        <w:t xml:space="preserve">. This can be interpreted as a global independence in mechanical adaptation of the two parameters: </w:t>
      </w:r>
      <w:r w:rsidRPr="00260120">
        <w:rPr>
          <w:i/>
        </w:rPr>
        <w:t>SG</w:t>
      </w:r>
      <w:r w:rsidRPr="00260120">
        <w:t xml:space="preserve"> reflect</w:t>
      </w:r>
      <w:r w:rsidR="00B61255">
        <w:t>s</w:t>
      </w:r>
      <w:r w:rsidRPr="00260120">
        <w:t xml:space="preserve"> the quantity of cell wall (cell wall relative thickness), and </w:t>
      </w:r>
      <w:r w:rsidRPr="00260120">
        <w:rPr>
          <w:i/>
        </w:rPr>
        <w:t>SM</w:t>
      </w:r>
      <w:r w:rsidRPr="00260120">
        <w:t xml:space="preserve"> its quality (microfibril angle), and these two parameters can be regulated independently.</w:t>
      </w:r>
    </w:p>
    <w:p w14:paraId="3299CE8E" w14:textId="434CD34F" w:rsidR="004D487A" w:rsidRDefault="004D487A" w:rsidP="009733DD">
      <w:pPr>
        <w:pStyle w:val="Titre2"/>
      </w:pPr>
      <w:r w:rsidRPr="00260120">
        <w:t>4.</w:t>
      </w:r>
      <w:r w:rsidR="00622647">
        <w:t>2</w:t>
      </w:r>
      <w:r w:rsidRPr="00260120">
        <w:t xml:space="preserve">. </w:t>
      </w:r>
      <w:r>
        <w:t>Major importance of within-tree variations in properties</w:t>
      </w:r>
    </w:p>
    <w:p w14:paraId="78BE9E29" w14:textId="55FB16B3" w:rsidR="00974FB1" w:rsidRPr="00671193" w:rsidRDefault="00974FB1" w:rsidP="009B03CF">
      <w:r>
        <w:t>The importance of within</w:t>
      </w:r>
      <w:r w:rsidR="00012DE1">
        <w:t>-</w:t>
      </w:r>
      <w:r>
        <w:t>tree variations can be deduced fr</w:t>
      </w:r>
      <w:r w:rsidR="00012DE1">
        <w:t>o</w:t>
      </w:r>
      <w:r>
        <w:t xml:space="preserve">m </w:t>
      </w:r>
      <w:r w:rsidR="00B61255">
        <w:t>T</w:t>
      </w:r>
      <w:r>
        <w:t xml:space="preserve">able </w:t>
      </w:r>
      <w:r w:rsidR="00824B4A">
        <w:t>4</w:t>
      </w:r>
      <w:r>
        <w:t>.</w:t>
      </w:r>
      <w:r w:rsidR="004D487A">
        <w:t xml:space="preserve"> Within-tree variation is the share of variance that is not captured by higher scale factors (“Plot” and “Tree”), so it is the sum of the “Core” factor, the “Orientation” factor and the “Error” factor </w:t>
      </w:r>
      <w:commentRangeStart w:id="150"/>
      <w:r w:rsidR="004D487A">
        <w:t>(</w:t>
      </w:r>
      <w:r w:rsidR="00B61255">
        <w:t xml:space="preserve">Table </w:t>
      </w:r>
      <w:r w:rsidR="00824B4A">
        <w:t>4</w:t>
      </w:r>
      <w:r w:rsidR="004D487A">
        <w:t xml:space="preserve">). </w:t>
      </w:r>
      <w:commentRangeEnd w:id="150"/>
      <w:r w:rsidR="002B71C1">
        <w:rPr>
          <w:rStyle w:val="Marquedecommentaire"/>
        </w:rPr>
        <w:commentReference w:id="150"/>
      </w:r>
      <w:r w:rsidR="00FF3E3A">
        <w:t xml:space="preserve">Within-tree variations </w:t>
      </w:r>
      <w:r w:rsidR="004D487A">
        <w:t>represent</w:t>
      </w:r>
      <w:r w:rsidR="00B61255">
        <w:t>ed</w:t>
      </w:r>
      <w:r w:rsidR="004D487A">
        <w:t xml:space="preserve"> approximately 65% of variance for </w:t>
      </w:r>
      <w:r w:rsidR="000459F0">
        <w:rPr>
          <w:i/>
        </w:rPr>
        <w:t>RW</w:t>
      </w:r>
      <w:r w:rsidR="004D487A">
        <w:t xml:space="preserve">, 50% for </w:t>
      </w:r>
      <w:r w:rsidR="004D487A" w:rsidRPr="009B03CF">
        <w:rPr>
          <w:i/>
        </w:rPr>
        <w:t>SG</w:t>
      </w:r>
      <w:r w:rsidR="004D487A">
        <w:t xml:space="preserve"> and 55% for </w:t>
      </w:r>
      <w:r w:rsidR="004D487A" w:rsidRPr="009B03CF">
        <w:rPr>
          <w:i/>
        </w:rPr>
        <w:t>SM</w:t>
      </w:r>
      <w:r w:rsidR="004D487A">
        <w:t>.</w:t>
      </w:r>
    </w:p>
    <w:p w14:paraId="2217A107" w14:textId="284F82D6" w:rsidR="001A3463" w:rsidRDefault="002B5476" w:rsidP="001201F0">
      <w:pPr>
        <w:pStyle w:val="Corpsdetexte"/>
      </w:pPr>
      <w:r>
        <w:t>The within-tree variations of properties originate</w:t>
      </w:r>
      <w:r w:rsidR="00B61255">
        <w:t>d</w:t>
      </w:r>
      <w:r>
        <w:t xml:space="preserve"> from </w:t>
      </w:r>
      <w:r w:rsidR="00012DE1">
        <w:t xml:space="preserve">both </w:t>
      </w:r>
      <w:r>
        <w:t xml:space="preserve">peripheral variations and radial variations. Peripheral variations </w:t>
      </w:r>
      <w:r w:rsidR="00B61255">
        <w:t xml:space="preserve">were </w:t>
      </w:r>
      <w:r>
        <w:t xml:space="preserve">reflected by the </w:t>
      </w:r>
      <w:r w:rsidR="00012DE1">
        <w:t xml:space="preserve">frequent </w:t>
      </w:r>
      <w:r>
        <w:t>occurrence of non-symmetric diametral profiles</w:t>
      </w:r>
      <w:r w:rsidR="00012DE1">
        <w:t>: for all 3 studied variables, most trees presente</w:t>
      </w:r>
      <w:r w:rsidR="00B61255">
        <w:t>d</w:t>
      </w:r>
      <w:r w:rsidR="00012DE1">
        <w:t xml:space="preserve"> important differences between </w:t>
      </w:r>
      <w:r w:rsidR="00B61255">
        <w:t xml:space="preserve">North </w:t>
      </w:r>
      <w:r w:rsidR="00012DE1">
        <w:t xml:space="preserve">and </w:t>
      </w:r>
      <w:r w:rsidR="00B61255">
        <w:t xml:space="preserve">South </w:t>
      </w:r>
      <w:r w:rsidR="00012DE1">
        <w:t>profiles (Table 11</w:t>
      </w:r>
      <w:r w:rsidR="004E0C51">
        <w:t>, Fig. 5</w:t>
      </w:r>
      <w:r w:rsidR="00012DE1">
        <w:t xml:space="preserve">). Radial variations </w:t>
      </w:r>
      <w:r w:rsidR="00B61255">
        <w:t xml:space="preserve">were </w:t>
      </w:r>
      <w:r w:rsidR="00012DE1">
        <w:t xml:space="preserve">reflected by the importance of the “Core” effect (Table </w:t>
      </w:r>
      <w:r w:rsidR="00824B4A">
        <w:t>4</w:t>
      </w:r>
      <w:r w:rsidR="00012DE1">
        <w:t xml:space="preserve">), and by the non-zero values of slope and curvature parameters of </w:t>
      </w:r>
      <w:r w:rsidR="00745B46">
        <w:t xml:space="preserve">most </w:t>
      </w:r>
      <w:r w:rsidR="00012DE1">
        <w:t>radial profiles (section 3.3.3).</w:t>
      </w:r>
    </w:p>
    <w:p w14:paraId="7BB41AC9" w14:textId="6DF21366" w:rsidR="00437828" w:rsidRPr="00FA7F10" w:rsidRDefault="00437828" w:rsidP="009733DD">
      <w:pPr>
        <w:pStyle w:val="Titre2"/>
      </w:pPr>
      <w:r w:rsidRPr="00FA7F10">
        <w:t>4.</w:t>
      </w:r>
      <w:r w:rsidR="00622647">
        <w:t>3</w:t>
      </w:r>
      <w:r w:rsidRPr="00FA7F10">
        <w:t xml:space="preserve">. </w:t>
      </w:r>
      <w:r>
        <w:t xml:space="preserve">The frequency of </w:t>
      </w:r>
      <w:r w:rsidR="00974FB1">
        <w:t>non-</w:t>
      </w:r>
      <w:r>
        <w:t xml:space="preserve">symmetric diametral profiles </w:t>
      </w:r>
      <w:r w:rsidR="00974FB1">
        <w:t xml:space="preserve">reveals </w:t>
      </w:r>
      <w:r>
        <w:t>the importance of the gravity constraint and posture control</w:t>
      </w:r>
      <w:r w:rsidR="002428CC">
        <w:t xml:space="preserve"> mechanisms</w:t>
      </w:r>
      <w:r w:rsidRPr="00FA7F10">
        <w:t>.</w:t>
      </w:r>
    </w:p>
    <w:p w14:paraId="2FE45458" w14:textId="1B9DDFCD" w:rsidR="00745B46" w:rsidRDefault="00745B46" w:rsidP="00745B46">
      <w:r>
        <w:t xml:space="preserve">Most </w:t>
      </w:r>
      <w:r w:rsidR="009F3F79">
        <w:t xml:space="preserve">diametral </w:t>
      </w:r>
      <w:r>
        <w:t>profiles were asymmetric</w:t>
      </w:r>
      <w:r w:rsidR="00C827FD">
        <w:t xml:space="preserve"> (Table 11)</w:t>
      </w:r>
      <w:r>
        <w:t xml:space="preserve"> despite the fact that t</w:t>
      </w:r>
      <w:r w:rsidRPr="009B03CF">
        <w:t xml:space="preserve">he </w:t>
      </w:r>
      <w:r>
        <w:t>“O</w:t>
      </w:r>
      <w:r w:rsidRPr="009B03CF">
        <w:t>rientation</w:t>
      </w:r>
      <w:r>
        <w:t>” factor had no systematic effect o</w:t>
      </w:r>
      <w:r w:rsidR="00607F7D">
        <w:t>n</w:t>
      </w:r>
      <w:r>
        <w:t xml:space="preserve"> wood properties</w:t>
      </w:r>
      <w:r w:rsidR="00C827FD">
        <w:t xml:space="preserve"> (Table </w:t>
      </w:r>
      <w:r w:rsidR="00824B4A">
        <w:t>4</w:t>
      </w:r>
      <w:r w:rsidR="00C827FD">
        <w:t>)</w:t>
      </w:r>
      <w:r>
        <w:t xml:space="preserve">. This is because </w:t>
      </w:r>
      <w:r w:rsidR="00FA4C88" w:rsidRPr="009B03CF">
        <w:t xml:space="preserve">the tree asymmetry, if any, due to </w:t>
      </w:r>
      <w:r>
        <w:t>stem inclination</w:t>
      </w:r>
      <w:r w:rsidR="00850FC6">
        <w:t xml:space="preserve"> (</w:t>
      </w:r>
      <w:r w:rsidR="00C827FD">
        <w:t>linked</w:t>
      </w:r>
      <w:r w:rsidR="00850FC6">
        <w:t xml:space="preserve"> to the effect of wind or soil instability)</w:t>
      </w:r>
      <w:r w:rsidR="00FA4C88" w:rsidRPr="009B03CF">
        <w:t xml:space="preserve">, </w:t>
      </w:r>
      <w:r>
        <w:t>asymmetric crow</w:t>
      </w:r>
      <w:r w:rsidR="002428CC">
        <w:t>n</w:t>
      </w:r>
      <w:r w:rsidR="00850FC6">
        <w:t xml:space="preserve"> (</w:t>
      </w:r>
      <w:r w:rsidR="00C827FD">
        <w:t>linked</w:t>
      </w:r>
      <w:r w:rsidR="00850FC6">
        <w:t xml:space="preserve"> to the adaptation to light availability)</w:t>
      </w:r>
      <w:r w:rsidR="002428CC">
        <w:t>,</w:t>
      </w:r>
      <w:r>
        <w:t xml:space="preserve"> and/or</w:t>
      </w:r>
      <w:r w:rsidR="00FA4C88" w:rsidRPr="009B03CF">
        <w:t xml:space="preserve"> prevailing winds</w:t>
      </w:r>
      <w:r w:rsidR="00B61255">
        <w:t>,</w:t>
      </w:r>
      <w:r w:rsidR="00FA4C88" w:rsidRPr="009B03CF">
        <w:t xml:space="preserve"> had only few reasons to be North/South. It is </w:t>
      </w:r>
      <w:r>
        <w:t xml:space="preserve">thus </w:t>
      </w:r>
      <w:r w:rsidR="00FA4C88" w:rsidRPr="009B03CF">
        <w:t xml:space="preserve">not surprising to find insignificant </w:t>
      </w:r>
      <w:r w:rsidR="002428CC">
        <w:t xml:space="preserve">systematic </w:t>
      </w:r>
      <w:r w:rsidR="00FA4C88" w:rsidRPr="009B03CF">
        <w:t>effect of orientation in the sampling.</w:t>
      </w:r>
    </w:p>
    <w:p w14:paraId="516E336F" w14:textId="4BE18DAC" w:rsidR="00607F7D" w:rsidRDefault="00850FC6" w:rsidP="00850FC6">
      <w:pPr>
        <w:spacing w:after="120"/>
      </w:pPr>
      <w:r>
        <w:t xml:space="preserve">The tree asymmetry induces mechanical constraints in relation to how trees </w:t>
      </w:r>
      <w:commentRangeStart w:id="151"/>
      <w:r>
        <w:t>manage gravity</w:t>
      </w:r>
      <w:commentRangeEnd w:id="151"/>
      <w:r w:rsidR="002B71C1">
        <w:rPr>
          <w:rStyle w:val="Marquedecommentaire"/>
        </w:rPr>
        <w:commentReference w:id="151"/>
      </w:r>
      <w:r>
        <w:t xml:space="preserve">. The growth of an asymmetric tree induces a </w:t>
      </w:r>
      <w:r w:rsidR="00607F7D">
        <w:t>rapid</w:t>
      </w:r>
      <w:r>
        <w:t xml:space="preserve"> increase of the bending moment applied by gravity of the trunk, which tends to bend the tree downwards. To counteract this effect, a gravitropic reaction is needed (Alméras </w:t>
      </w:r>
      <w:r w:rsidR="00B61255">
        <w:t xml:space="preserve">&amp; </w:t>
      </w:r>
      <w:r>
        <w:t>Fournier 2009</w:t>
      </w:r>
      <w:r w:rsidR="00771669">
        <w:t>, Gril et al 2017</w:t>
      </w:r>
      <w:r>
        <w:t xml:space="preserve">). </w:t>
      </w:r>
      <w:r w:rsidRPr="00FA7F10">
        <w:t xml:space="preserve">This </w:t>
      </w:r>
      <w:r>
        <w:t xml:space="preserve">reaction is achieved </w:t>
      </w:r>
      <w:r w:rsidRPr="00FA7F10">
        <w:t>by a dissymmetry of growth forces on the two sides of the inclined stem:</w:t>
      </w:r>
      <w:r>
        <w:t xml:space="preserve"> a</w:t>
      </w:r>
      <w:r w:rsidRPr="00FA7F10">
        <w:t xml:space="preserve"> higher tensile force on the upper </w:t>
      </w:r>
      <w:r>
        <w:t>side</w:t>
      </w:r>
      <w:r w:rsidRPr="00FA7F10">
        <w:t xml:space="preserve"> for hardwood species like beech. The tensile force produced </w:t>
      </w:r>
      <w:r>
        <w:t xml:space="preserve">on each side of the </w:t>
      </w:r>
      <w:r w:rsidR="00607F7D">
        <w:t xml:space="preserve">tree </w:t>
      </w:r>
      <w:r w:rsidR="00C827FD">
        <w:t xml:space="preserve">during wood maturation process </w:t>
      </w:r>
      <w:r w:rsidRPr="00FA7F10">
        <w:t>is proportional to ring width, to specific gravity, to specific modulus and to maturation strain</w:t>
      </w:r>
      <w:r w:rsidR="00607F7D">
        <w:t xml:space="preserve"> </w:t>
      </w:r>
      <w:r w:rsidR="00607F7D" w:rsidRPr="00FA7F10">
        <w:t>(Alméras et al 2005</w:t>
      </w:r>
      <w:r w:rsidR="004971F3">
        <w:t>, Thibaut et Gril 2021</w:t>
      </w:r>
      <w:r w:rsidR="00607F7D" w:rsidRPr="00FA7F10">
        <w:t>)</w:t>
      </w:r>
      <w:r w:rsidRPr="00FA7F10">
        <w:t xml:space="preserve">. Increasing the force </w:t>
      </w:r>
      <w:r w:rsidR="00607F7D">
        <w:t xml:space="preserve">on the upper side </w:t>
      </w:r>
      <w:r w:rsidRPr="00FA7F10">
        <w:t>means</w:t>
      </w:r>
      <w:r w:rsidR="00607F7D">
        <w:t xml:space="preserve"> increasing</w:t>
      </w:r>
      <w:r w:rsidRPr="00FA7F10">
        <w:t xml:space="preserve"> </w:t>
      </w:r>
      <w:r w:rsidR="00607F7D">
        <w:t xml:space="preserve">the local value of </w:t>
      </w:r>
      <w:r w:rsidRPr="00FA7F10">
        <w:t xml:space="preserve">any combination of these four </w:t>
      </w:r>
      <w:r w:rsidR="00607F7D">
        <w:t>factors, together with decreasing it on the lower side</w:t>
      </w:r>
      <w:r w:rsidRPr="00FA7F10">
        <w:t xml:space="preserve">. </w:t>
      </w:r>
      <w:r w:rsidR="00607F7D">
        <w:t>This leads to asymmetric profiles of wood properties.</w:t>
      </w:r>
    </w:p>
    <w:p w14:paraId="1C8AEC82" w14:textId="7B5333BB" w:rsidR="00C827FD" w:rsidRPr="00FA7F10" w:rsidRDefault="009F3F79" w:rsidP="00C827FD">
      <w:pPr>
        <w:spacing w:after="120"/>
      </w:pPr>
      <w:r>
        <w:t>Reaction</w:t>
      </w:r>
      <w:r w:rsidRPr="00FA7F10">
        <w:t xml:space="preserve"> </w:t>
      </w:r>
      <w:r w:rsidR="00B81C03" w:rsidRPr="00FA7F10">
        <w:t xml:space="preserve">wood occurrence </w:t>
      </w:r>
      <w:r w:rsidR="00607F7D">
        <w:t xml:space="preserve">is the typical </w:t>
      </w:r>
      <w:r w:rsidR="00C827FD">
        <w:t xml:space="preserve">expression of strong gravitropic reactions, influencing the asymmetry in </w:t>
      </w:r>
      <w:r w:rsidR="00C827FD" w:rsidRPr="009B03CF">
        <w:rPr>
          <w:i/>
        </w:rPr>
        <w:t>RW</w:t>
      </w:r>
      <w:r w:rsidR="00C827FD">
        <w:t xml:space="preserve">, </w:t>
      </w:r>
      <w:r w:rsidR="00C827FD" w:rsidRPr="009B03CF">
        <w:rPr>
          <w:i/>
        </w:rPr>
        <w:t>SG</w:t>
      </w:r>
      <w:r w:rsidR="00C827FD">
        <w:t xml:space="preserve">, </w:t>
      </w:r>
      <w:r w:rsidR="00C827FD" w:rsidRPr="009B03CF">
        <w:rPr>
          <w:i/>
        </w:rPr>
        <w:t>SM</w:t>
      </w:r>
      <w:r w:rsidR="00C827FD">
        <w:t xml:space="preserve">, and the asymmetry in maturation strains, that </w:t>
      </w:r>
      <w:r w:rsidR="00C827FD" w:rsidRPr="00FA7F10">
        <w:t>result</w:t>
      </w:r>
      <w:r w:rsidR="00C827FD">
        <w:t>s</w:t>
      </w:r>
      <w:r w:rsidR="00C827FD" w:rsidRPr="00FA7F10">
        <w:t xml:space="preserve"> from </w:t>
      </w:r>
      <w:r w:rsidR="00C827FD" w:rsidRPr="00FA7F10">
        <w:lastRenderedPageBreak/>
        <w:t xml:space="preserve">macromolecular processes </w:t>
      </w:r>
      <w:r w:rsidR="00C827FD">
        <w:t xml:space="preserve">occurring during secondary wall formation </w:t>
      </w:r>
      <w:r w:rsidR="00C827FD" w:rsidRPr="00FA7F10">
        <w:t xml:space="preserve">(Alméras and Clair 2016, Thibaut </w:t>
      </w:r>
      <w:r w:rsidR="00C827FD">
        <w:t>and</w:t>
      </w:r>
      <w:r w:rsidR="00C827FD" w:rsidRPr="00FA7F10">
        <w:t xml:space="preserve"> Gril 2021).</w:t>
      </w:r>
      <w:r w:rsidR="00C827FD">
        <w:t xml:space="preserve"> However, </w:t>
      </w:r>
      <w:r w:rsidR="00C827FD" w:rsidRPr="00FA7F10">
        <w:t xml:space="preserve">for small inclination angles (e.g. coppice stems) the production of tension wood is not necessary: the difference </w:t>
      </w:r>
      <w:r w:rsidR="004E0C51">
        <w:t>in</w:t>
      </w:r>
      <w:r w:rsidR="00C827FD" w:rsidRPr="00FA7F10">
        <w:t xml:space="preserve"> maturation strain between normal wood located on lower and upper </w:t>
      </w:r>
      <w:r w:rsidR="004E0C51">
        <w:t>sides</w:t>
      </w:r>
      <w:r w:rsidR="004E0C51" w:rsidRPr="00FA7F10">
        <w:t xml:space="preserve"> </w:t>
      </w:r>
      <w:r w:rsidR="00C827FD" w:rsidRPr="00FA7F10">
        <w:t xml:space="preserve">of the growing stem can be high enough to enable posture control (Thibaut </w:t>
      </w:r>
      <w:r w:rsidR="00C827FD">
        <w:t>and</w:t>
      </w:r>
      <w:r w:rsidR="00C827FD" w:rsidRPr="00FA7F10">
        <w:t xml:space="preserve"> Gril 2021). Tension wood occurrence is rather easy to detect by visual observation but variations of maturation strain in normal wood are, until now, impossible to estimate except by </w:t>
      </w:r>
      <w:r w:rsidR="00C827FD" w:rsidRPr="00FD3CE1">
        <w:rPr>
          <w:i/>
          <w:iCs/>
        </w:rPr>
        <w:t>in-situ</w:t>
      </w:r>
      <w:r w:rsidR="00C827FD" w:rsidRPr="00FA7F10">
        <w:t xml:space="preserve"> measurements of residual stress at stem periphery (Jullien et al 2013).</w:t>
      </w:r>
    </w:p>
    <w:p w14:paraId="50BC3C39" w14:textId="3DFC4C7B" w:rsidR="001201F0" w:rsidRPr="00260120" w:rsidRDefault="001201F0" w:rsidP="009733DD">
      <w:pPr>
        <w:pStyle w:val="Titre2"/>
      </w:pPr>
      <w:r w:rsidRPr="00260120">
        <w:t>4.</w:t>
      </w:r>
      <w:r w:rsidR="00622647">
        <w:t>4</w:t>
      </w:r>
      <w:r w:rsidRPr="00260120">
        <w:t xml:space="preserve">. </w:t>
      </w:r>
      <w:r w:rsidR="00E227D5" w:rsidRPr="00260120">
        <w:t>Diversity in r</w:t>
      </w:r>
      <w:r w:rsidRPr="00260120">
        <w:t>adial profiles</w:t>
      </w:r>
      <w:r w:rsidR="00E227D5" w:rsidRPr="00260120">
        <w:t xml:space="preserve"> suggest</w:t>
      </w:r>
      <w:r w:rsidR="00D85D67" w:rsidRPr="00260120">
        <w:t>s</w:t>
      </w:r>
      <w:r w:rsidR="00E227D5" w:rsidRPr="00260120">
        <w:t xml:space="preserve"> that “</w:t>
      </w:r>
      <w:r w:rsidR="00974FB1">
        <w:t>adaptive</w:t>
      </w:r>
      <w:r w:rsidR="00974FB1" w:rsidRPr="00260120">
        <w:t xml:space="preserve"> </w:t>
      </w:r>
      <w:r w:rsidRPr="00260120">
        <w:t>juvenility</w:t>
      </w:r>
      <w:r w:rsidR="00E227D5" w:rsidRPr="00260120">
        <w:t>” is prevailing over “ontogenetic juvenility”</w:t>
      </w:r>
    </w:p>
    <w:p w14:paraId="605F28D4" w14:textId="72C6D1BF" w:rsidR="001201F0" w:rsidRPr="00260120" w:rsidRDefault="001201F0" w:rsidP="001201F0">
      <w:pPr>
        <w:pStyle w:val="Corpsdetexte"/>
      </w:pPr>
      <w:r w:rsidRPr="00260120">
        <w:t xml:space="preserve">Most of the papers on mechanical properties of juvenile wood refer to plantation, either of softwoods or hardwoods (Bensend and Senft 1986, Kojima et al 2009, Bhat et al 2001, Bao et al 2001). For softwoods, the “typical radial pattern” for mechanical factors (Lachenbruch et al 2011) is always the case for fast-growing plantations. It is characterized by a decrease of </w:t>
      </w:r>
      <w:r w:rsidRPr="00260120">
        <w:rPr>
          <w:i/>
          <w:iCs/>
        </w:rPr>
        <w:t>RW</w:t>
      </w:r>
      <w:r w:rsidRPr="00260120">
        <w:t xml:space="preserve"> and an increase of both </w:t>
      </w:r>
      <w:r w:rsidRPr="00260120">
        <w:rPr>
          <w:i/>
          <w:iCs/>
        </w:rPr>
        <w:t>SG</w:t>
      </w:r>
      <w:r w:rsidRPr="00260120">
        <w:t xml:space="preserve"> and </w:t>
      </w:r>
      <w:r w:rsidRPr="00260120">
        <w:rPr>
          <w:i/>
          <w:iCs/>
        </w:rPr>
        <w:t>SM</w:t>
      </w:r>
      <w:r w:rsidRPr="00260120">
        <w:t xml:space="preserve"> from pith to bark until a juvenile core limit.</w:t>
      </w:r>
    </w:p>
    <w:p w14:paraId="3DAE29DA" w14:textId="7AAB20F7" w:rsidR="001201F0" w:rsidRPr="00260120" w:rsidRDefault="001201F0" w:rsidP="001201F0">
      <w:pPr>
        <w:pStyle w:val="Corpsdetexte"/>
      </w:pPr>
      <w:r w:rsidRPr="00260120">
        <w:t xml:space="preserve">For hardwoods this is not always the case, and </w:t>
      </w:r>
      <w:r w:rsidRPr="00260120">
        <w:rPr>
          <w:i/>
          <w:iCs/>
        </w:rPr>
        <w:t>SG</w:t>
      </w:r>
      <w:r w:rsidRPr="00260120">
        <w:t xml:space="preserve"> can be more or less flat (Bendtsen &amp; Senft 1986), while </w:t>
      </w:r>
      <w:r w:rsidRPr="00260120">
        <w:rPr>
          <w:i/>
          <w:iCs/>
        </w:rPr>
        <w:t>SM</w:t>
      </w:r>
      <w:r w:rsidRPr="00260120">
        <w:t xml:space="preserve"> can be high near the pith and decrease for trees growing in dense tropical forest (Mc Lean et al 2011). On </w:t>
      </w:r>
      <w:r w:rsidRPr="00260120">
        <w:rPr>
          <w:i/>
          <w:iCs/>
        </w:rPr>
        <w:t>Bagassa guianensis</w:t>
      </w:r>
      <w:r w:rsidR="0082301A">
        <w:rPr>
          <w:i/>
          <w:iCs/>
        </w:rPr>
        <w:t xml:space="preserve"> </w:t>
      </w:r>
      <w:r w:rsidR="0082301A" w:rsidRPr="0082301A">
        <w:rPr>
          <w:iCs/>
          <w:highlight w:val="cyan"/>
        </w:rPr>
        <w:t>Aubl</w:t>
      </w:r>
      <w:r w:rsidRPr="00260120">
        <w:t xml:space="preserve">, a fast-growing secondary forest tree of French Guiana, Bossu et al (2018) observed a </w:t>
      </w:r>
      <w:r w:rsidR="002B71C1" w:rsidRPr="0082301A">
        <w:rPr>
          <w:highlight w:val="cyan"/>
        </w:rPr>
        <w:t>typical radial pattern</w:t>
      </w:r>
      <w:r w:rsidRPr="00260120">
        <w:t xml:space="preserve"> for </w:t>
      </w:r>
      <w:r w:rsidR="00DB34DD" w:rsidRPr="00260120">
        <w:t xml:space="preserve">microfibril angle </w:t>
      </w:r>
      <w:r w:rsidRPr="00260120">
        <w:t>and density, very clear for density (</w:t>
      </w:r>
      <w:r w:rsidR="0055633F" w:rsidRPr="00260120">
        <w:t xml:space="preserve">varying from </w:t>
      </w:r>
      <w:r w:rsidRPr="00260120">
        <w:t>0.3 to 0.9 along the radius). Plourde et al (2015) studied radial density variation for 91 tropical species (Costa Rica)</w:t>
      </w:r>
      <w:r w:rsidR="007E1E29" w:rsidRPr="00260120">
        <w:t>:</w:t>
      </w:r>
      <w:r w:rsidRPr="00260120">
        <w:t xml:space="preserve"> 42 over 74 had a net variation in density, 37 with increasing TRP type and 5 with decreasing “anti TRP” type. Secondary forest species (open environment in juvenile phase) had the clearest positive variations (low juvenile density), primary forest species (closed environment in juvenile phase) were the only anti-TRP species, with a lower variation (high internal density). Beech in this study is rather similar to trees from the primary forest with an internal density above 0.5 and a decreasing profile. Longuetaud et al (2017) studied 3 broadleaved trees: oak, beech, sycamore maple and two softwoods: fir and Douglas fir. The TRP model was valid for maple and Douglas fir, but for oak the density decreased instead of increasing. For fir and beech, the profile was bell-shaped (beech) or U-shaped (fir) with slight variations. Purba et al (2021) studied density and </w:t>
      </w:r>
      <w:r w:rsidR="00DB34DD" w:rsidRPr="00260120">
        <w:t xml:space="preserve">microfibril angle </w:t>
      </w:r>
      <w:r w:rsidRPr="00260120">
        <w:t xml:space="preserve">in oak and beech for dominated, small-diameter trees harvested </w:t>
      </w:r>
      <w:r w:rsidR="0055633F" w:rsidRPr="00260120">
        <w:t xml:space="preserve">during </w:t>
      </w:r>
      <w:r w:rsidRPr="00260120">
        <w:t xml:space="preserve">thinning. Overall, the TRP </w:t>
      </w:r>
      <w:r w:rsidR="00B61255" w:rsidRPr="00260120">
        <w:t>applie</w:t>
      </w:r>
      <w:r w:rsidR="00B61255">
        <w:t>d</w:t>
      </w:r>
      <w:r w:rsidR="00B61255" w:rsidRPr="00260120">
        <w:t xml:space="preserve"> </w:t>
      </w:r>
      <w:r w:rsidRPr="00260120">
        <w:t>to both cases.</w:t>
      </w:r>
    </w:p>
    <w:p w14:paraId="5D886C0E" w14:textId="5E09A2A0" w:rsidR="001201F0" w:rsidRPr="00260120" w:rsidRDefault="001201F0" w:rsidP="001201F0">
      <w:pPr>
        <w:pStyle w:val="Corpsdetexte"/>
      </w:pPr>
      <w:commentRangeStart w:id="152"/>
      <w:r w:rsidRPr="00260120">
        <w:t>For beech, we have measure</w:t>
      </w:r>
      <w:r w:rsidR="007E1E29" w:rsidRPr="00260120">
        <w:t>d</w:t>
      </w:r>
      <w:r w:rsidRPr="00260120">
        <w:t xml:space="preserve"> parameters describing the juvenility of old trees in managed forest with a rather large variety of plot environment and management practices. </w:t>
      </w:r>
      <w:commentRangeEnd w:id="152"/>
      <w:r w:rsidR="002B71C1">
        <w:rPr>
          <w:rStyle w:val="Marquedecommentaire"/>
        </w:rPr>
        <w:commentReference w:id="152"/>
      </w:r>
      <w:r w:rsidRPr="00260120">
        <w:t xml:space="preserve">The median profiles for each mechanical parameter (beech radial pattern in Fig. 8) </w:t>
      </w:r>
      <w:r w:rsidR="00B61255">
        <w:t>was</w:t>
      </w:r>
      <w:r w:rsidR="00B61255" w:rsidRPr="00260120">
        <w:t xml:space="preserve"> </w:t>
      </w:r>
      <w:r w:rsidRPr="00260120">
        <w:t xml:space="preserve">similar to some hardwood description in literature for </w:t>
      </w:r>
      <w:r w:rsidR="007E1E29" w:rsidRPr="00260120">
        <w:rPr>
          <w:i/>
          <w:iCs/>
        </w:rPr>
        <w:t>SG</w:t>
      </w:r>
      <w:r w:rsidRPr="00260120">
        <w:t xml:space="preserve">. </w:t>
      </w:r>
    </w:p>
    <w:p w14:paraId="55A64973" w14:textId="650BEB3C" w:rsidR="001201F0" w:rsidRPr="00260120" w:rsidRDefault="001201F0" w:rsidP="001201F0">
      <w:r w:rsidRPr="00260120">
        <w:t xml:space="preserve">In Europe, old growth beech forests can have different </w:t>
      </w:r>
      <w:r w:rsidR="00BE592C" w:rsidRPr="00BE592C">
        <w:rPr>
          <w:highlight w:val="cyan"/>
        </w:rPr>
        <w:t>silviculture regimes</w:t>
      </w:r>
      <w:r w:rsidR="00BE592C">
        <w:t xml:space="preserve"> </w:t>
      </w:r>
      <w:r w:rsidRPr="00260120">
        <w:t xml:space="preserve">Ciancio et al 2006): even-aged (France or Germany) or uneven-aged high forest (Switzerland), coppicing with standards (France) or conversion of coppice forest into high forest (Germany, France) but are very rarely the result of plantations (none in the 9 plots). </w:t>
      </w:r>
      <w:r w:rsidRPr="00260120">
        <w:rPr>
          <w:i/>
          <w:iCs/>
        </w:rPr>
        <w:t>Fagus</w:t>
      </w:r>
      <w:r w:rsidRPr="00260120">
        <w:t xml:space="preserve"> is known for its shade tolerance and ability to grow very slowly under a closed canopy (Collet et al 2011) and most forest plots undergo more or less severe thinning before final harvesting, which leads to an increase of </w:t>
      </w:r>
      <w:r w:rsidRPr="00260120">
        <w:rPr>
          <w:i/>
          <w:iCs/>
        </w:rPr>
        <w:t>RW</w:t>
      </w:r>
      <w:r w:rsidRPr="00260120">
        <w:t xml:space="preserve"> due to better access to light (Noyer et al 2017). This is reflected in the different mean </w:t>
      </w:r>
      <w:r w:rsidRPr="00260120">
        <w:rPr>
          <w:i/>
          <w:iCs/>
        </w:rPr>
        <w:t>RW</w:t>
      </w:r>
      <w:r w:rsidRPr="00260120">
        <w:t xml:space="preserve"> radial patterns for the 9 plots (Fig. 9). For plots 7 (uneven-aged high forest) and 9 (middle forest transformed in even-aged high forest), a clear increase of </w:t>
      </w:r>
      <w:r w:rsidRPr="00260120">
        <w:rPr>
          <w:i/>
          <w:iCs/>
        </w:rPr>
        <w:t>RW</w:t>
      </w:r>
      <w:r w:rsidRPr="00260120">
        <w:t xml:space="preserve"> </w:t>
      </w:r>
      <w:r w:rsidR="00CB69E5">
        <w:t>was</w:t>
      </w:r>
      <w:r w:rsidR="00CB69E5" w:rsidRPr="00260120">
        <w:t xml:space="preserve"> </w:t>
      </w:r>
      <w:r w:rsidRPr="00260120">
        <w:t xml:space="preserve">observed in the young ages, while the reverse and classical pattern </w:t>
      </w:r>
      <w:r w:rsidR="00CB69E5">
        <w:t>was</w:t>
      </w:r>
      <w:r w:rsidR="00CB69E5" w:rsidRPr="00260120">
        <w:t xml:space="preserve"> </w:t>
      </w:r>
      <w:r w:rsidRPr="00260120">
        <w:t xml:space="preserve">true for plots 1, 4, 5 and 6 (all even-aged forest in flat area). Similar results were found on younger beech trees (Bouriaud et al 2004). The low </w:t>
      </w:r>
      <w:r w:rsidRPr="00260120">
        <w:rPr>
          <w:i/>
          <w:iCs/>
        </w:rPr>
        <w:t>RW</w:t>
      </w:r>
      <w:r w:rsidRPr="00260120">
        <w:t xml:space="preserve"> values for plots 2 and 8 (even aged, steep terrain) </w:t>
      </w:r>
      <w:r w:rsidR="00CB69E5" w:rsidRPr="00260120">
        <w:t>c</w:t>
      </w:r>
      <w:r w:rsidR="00CB69E5">
        <w:t>ould</w:t>
      </w:r>
      <w:r w:rsidR="00CB69E5" w:rsidRPr="00260120">
        <w:t xml:space="preserve"> </w:t>
      </w:r>
      <w:r w:rsidRPr="00260120">
        <w:t xml:space="preserve">be expected in a mountainous area, and the observed increase of </w:t>
      </w:r>
      <w:r w:rsidRPr="00260120">
        <w:rPr>
          <w:i/>
          <w:iCs/>
        </w:rPr>
        <w:t>RW</w:t>
      </w:r>
      <w:r w:rsidRPr="00260120">
        <w:t xml:space="preserve"> after an initial decrease possibly due to thinning operations. </w:t>
      </w:r>
    </w:p>
    <w:p w14:paraId="164C0569" w14:textId="77777777" w:rsidR="00622647" w:rsidRDefault="00E90043" w:rsidP="001201F0">
      <w:pPr>
        <w:rPr>
          <w:ins w:id="153" w:author="Joseph GRIL" w:date="2024-12-23T15:21:00Z"/>
        </w:rPr>
      </w:pPr>
      <w:r>
        <w:lastRenderedPageBreak/>
        <w:t>P</w:t>
      </w:r>
      <w:r w:rsidR="001201F0" w:rsidRPr="00260120">
        <w:t xml:space="preserve">robably due to the large diversity of plot management, the beech </w:t>
      </w:r>
      <w:r>
        <w:t xml:space="preserve">median </w:t>
      </w:r>
      <w:r w:rsidR="001201F0" w:rsidRPr="00260120">
        <w:t xml:space="preserve">radial pattern </w:t>
      </w:r>
      <w:r w:rsidR="00CB69E5" w:rsidRPr="00260120">
        <w:t>d</w:t>
      </w:r>
      <w:r w:rsidR="00CB69E5">
        <w:t>id</w:t>
      </w:r>
      <w:r w:rsidR="00CB69E5" w:rsidRPr="00260120">
        <w:t xml:space="preserve"> </w:t>
      </w:r>
      <w:r w:rsidR="001201F0" w:rsidRPr="00260120">
        <w:t xml:space="preserve">not apply to many trees of the sampling. As a result, there </w:t>
      </w:r>
      <w:r w:rsidR="00CB69E5">
        <w:t>was</w:t>
      </w:r>
      <w:r w:rsidR="00CB69E5" w:rsidRPr="00260120">
        <w:t xml:space="preserve"> </w:t>
      </w:r>
      <w:r w:rsidR="001201F0" w:rsidRPr="00260120">
        <w:t xml:space="preserve">no “universal” juvenile trend for any of the 3 parameters for all trees. Combining global trend (flat, up, down) and curvature (straight, convex, concave), there </w:t>
      </w:r>
      <w:r w:rsidR="009B54A4">
        <w:t>was</w:t>
      </w:r>
      <w:r w:rsidR="009B54A4" w:rsidRPr="00260120">
        <w:t xml:space="preserve"> </w:t>
      </w:r>
      <w:r w:rsidR="001201F0" w:rsidRPr="00260120">
        <w:t>a large variety of profile occurrence in each of the 9 cross-types for each plot</w:t>
      </w:r>
      <w:r w:rsidR="001201F0" w:rsidRPr="00260120">
        <w:rPr>
          <w:color w:val="000000" w:themeColor="text1"/>
        </w:rPr>
        <w:t>.</w:t>
      </w:r>
      <w:r w:rsidR="001201F0" w:rsidRPr="00260120">
        <w:t xml:space="preserve"> </w:t>
      </w:r>
    </w:p>
    <w:p w14:paraId="44E5871E" w14:textId="27399DD6" w:rsidR="00FA5261" w:rsidDel="00016CC6" w:rsidRDefault="00FA5261">
      <w:pPr>
        <w:rPr>
          <w:del w:id="154" w:author="Joseph GRIL" w:date="2024-12-23T15:26:00Z"/>
        </w:rPr>
      </w:pPr>
      <w:ins w:id="155" w:author="Joseph GRIL" w:date="2024-12-23T15:21:00Z">
        <w:r>
          <w:t xml:space="preserve">If the </w:t>
        </w:r>
      </w:ins>
      <w:ins w:id="156" w:author="Joseph GRIL" w:date="2024-12-23T15:22:00Z">
        <w:r>
          <w:t xml:space="preserve">variation of properties had been </w:t>
        </w:r>
      </w:ins>
      <w:ins w:id="157" w:author="Joseph GRIL" w:date="2024-12-23T15:23:00Z">
        <w:r w:rsidR="00016CC6">
          <w:t xml:space="preserve">governed by ontogenetic determinism, similar trends </w:t>
        </w:r>
      </w:ins>
      <w:ins w:id="158" w:author="Joseph GRIL" w:date="2024-12-23T15:24:00Z">
        <w:r w:rsidR="00016CC6">
          <w:t xml:space="preserve">would have been expected among trees and plots. The observed </w:t>
        </w:r>
      </w:ins>
      <w:ins w:id="159" w:author="Joseph GRIL" w:date="2024-12-23T15:25:00Z">
        <w:r w:rsidR="00016CC6">
          <w:t xml:space="preserve">variability of radial variations suggests, on the contrary, a dominance </w:t>
        </w:r>
      </w:ins>
      <w:ins w:id="160" w:author="Thibaut" w:date="2024-12-24T11:37:00Z">
        <w:r w:rsidR="00C8165E">
          <w:t>of</w:t>
        </w:r>
      </w:ins>
    </w:p>
    <w:p w14:paraId="400AAF20" w14:textId="45781040" w:rsidR="00824B4A" w:rsidRPr="00260120" w:rsidRDefault="001201F0" w:rsidP="001201F0">
      <w:commentRangeStart w:id="161"/>
      <w:del w:id="162" w:author="Joseph GRIL" w:date="2024-12-23T15:26:00Z">
        <w:r w:rsidRPr="00260120" w:rsidDel="00016CC6">
          <w:delText xml:space="preserve">Even if there is a part of ontogenetic influence in the juvenile patterns for </w:delText>
        </w:r>
        <w:r w:rsidRPr="00260120" w:rsidDel="00016CC6">
          <w:rPr>
            <w:i/>
            <w:iCs/>
          </w:rPr>
          <w:delText>RW</w:delText>
        </w:r>
        <w:r w:rsidRPr="00260120" w:rsidDel="00016CC6">
          <w:delText xml:space="preserve">, </w:delText>
        </w:r>
        <w:r w:rsidRPr="00260120" w:rsidDel="00016CC6">
          <w:rPr>
            <w:i/>
            <w:iCs/>
          </w:rPr>
          <w:delText>SG</w:delText>
        </w:r>
        <w:r w:rsidRPr="00260120" w:rsidDel="00016CC6">
          <w:delText xml:space="preserve"> and </w:delText>
        </w:r>
        <w:r w:rsidRPr="00260120" w:rsidDel="00016CC6">
          <w:rPr>
            <w:i/>
            <w:iCs/>
          </w:rPr>
          <w:delText>SM</w:delText>
        </w:r>
        <w:r w:rsidRPr="00260120" w:rsidDel="00016CC6">
          <w:delText xml:space="preserve">, the results suggest the </w:delText>
        </w:r>
        <w:r w:rsidR="00A735F2" w:rsidDel="00016CC6">
          <w:delText xml:space="preserve">main </w:delText>
        </w:r>
        <w:r w:rsidRPr="00260120" w:rsidDel="00016CC6">
          <w:delText xml:space="preserve">influence of </w:delText>
        </w:r>
      </w:del>
      <w:r w:rsidR="00A735F2">
        <w:t xml:space="preserve">plastic adaptation to </w:t>
      </w:r>
      <w:r w:rsidRPr="00260120">
        <w:t>mechanical constraints in the tree growth (</w:t>
      </w:r>
      <w:r w:rsidR="00E90043">
        <w:t>adaptive</w:t>
      </w:r>
      <w:r w:rsidR="00E90043" w:rsidRPr="00260120">
        <w:t xml:space="preserve"> </w:t>
      </w:r>
      <w:r w:rsidRPr="00260120">
        <w:t>juvenility).</w:t>
      </w:r>
      <w:commentRangeEnd w:id="161"/>
      <w:r w:rsidR="002B71C1">
        <w:rPr>
          <w:rStyle w:val="Marquedecommentaire"/>
        </w:rPr>
        <w:commentReference w:id="161"/>
      </w:r>
    </w:p>
    <w:p w14:paraId="15793A08" w14:textId="44BD59CD" w:rsidR="00356127" w:rsidRPr="009B03CF" w:rsidRDefault="0000693E" w:rsidP="008363E1">
      <w:pPr>
        <w:pStyle w:val="Titre1"/>
      </w:pPr>
      <w:commentRangeStart w:id="163"/>
      <w:r w:rsidRPr="009B03CF">
        <w:t>5</w:t>
      </w:r>
      <w:r w:rsidR="00356127" w:rsidRPr="009B03CF">
        <w:t>. Conclusion</w:t>
      </w:r>
      <w:commentRangeEnd w:id="163"/>
      <w:r w:rsidR="003A73A5">
        <w:rPr>
          <w:rStyle w:val="Marquedecommentaire"/>
          <w:rFonts w:eastAsia="Times New Roman"/>
          <w:b w:val="0"/>
          <w:bCs w:val="0"/>
        </w:rPr>
        <w:commentReference w:id="163"/>
      </w:r>
    </w:p>
    <w:p w14:paraId="450C8E8E" w14:textId="4425F2BE" w:rsidR="00A735F2" w:rsidRDefault="00A735F2" w:rsidP="001201F0">
      <w:pPr>
        <w:rPr>
          <w:ins w:id="164" w:author="Thibaut" w:date="2024-12-24T11:50:00Z"/>
        </w:rPr>
      </w:pPr>
      <w:r>
        <w:t>Based on the analysis of variance and the analysis of radial profiles, we showed that, for the 3 studied variables (</w:t>
      </w:r>
      <w:r w:rsidRPr="009B03CF">
        <w:rPr>
          <w:i/>
        </w:rPr>
        <w:t>RW</w:t>
      </w:r>
      <w:r>
        <w:t xml:space="preserve">, </w:t>
      </w:r>
      <w:r w:rsidRPr="009B03CF">
        <w:rPr>
          <w:i/>
        </w:rPr>
        <w:t>SG</w:t>
      </w:r>
      <w:r>
        <w:t xml:space="preserve"> and </w:t>
      </w:r>
      <w:r w:rsidRPr="009B03CF">
        <w:rPr>
          <w:i/>
        </w:rPr>
        <w:t>SM</w:t>
      </w:r>
      <w:r>
        <w:t>) within-tree variations represented the largest part of variance. These within-tree variations occurred both through peripheral variations (</w:t>
      </w:r>
      <w:r w:rsidR="000D3241">
        <w:t>asymmetry</w:t>
      </w:r>
      <w:r>
        <w:t xml:space="preserve"> between </w:t>
      </w:r>
      <w:r w:rsidR="009B54A4">
        <w:t xml:space="preserve">North </w:t>
      </w:r>
      <w:r>
        <w:t xml:space="preserve">and </w:t>
      </w:r>
      <w:r w:rsidR="009B54A4">
        <w:t xml:space="preserve">South </w:t>
      </w:r>
      <w:r>
        <w:t>profile</w:t>
      </w:r>
      <w:r w:rsidR="000D3241">
        <w:t>s</w:t>
      </w:r>
      <w:r>
        <w:t xml:space="preserve">) </w:t>
      </w:r>
      <w:r w:rsidR="000D3241">
        <w:t xml:space="preserve">and through radial variations (dependence of the property on the distance to the pith). The patterns of radial variations of the 3 variables were diverse, including increasing, flat and decreasing patterns, as well as convex, straight and concave patterns. Overall, these </w:t>
      </w:r>
      <w:r w:rsidR="00F62A50">
        <w:t xml:space="preserve">observations </w:t>
      </w:r>
      <w:r w:rsidR="000D3241">
        <w:t xml:space="preserve">demonstrate that juvenile wood in Beech </w:t>
      </w:r>
      <w:r w:rsidR="009B54A4">
        <w:t xml:space="preserve">did </w:t>
      </w:r>
      <w:r w:rsidR="000D3241">
        <w:t xml:space="preserve">not obey to systematic variations (ontogenetic juvenility), but </w:t>
      </w:r>
      <w:r w:rsidR="009B54A4">
        <w:t xml:space="preserve">was </w:t>
      </w:r>
      <w:r w:rsidR="000D3241">
        <w:t xml:space="preserve">the result of plastic adaptation (adaptive juvenility) to variable </w:t>
      </w:r>
      <w:r w:rsidR="00281189">
        <w:t xml:space="preserve">individual </w:t>
      </w:r>
      <w:r w:rsidR="000D3241">
        <w:t>trajectories and associated mechanical constraints.</w:t>
      </w:r>
    </w:p>
    <w:p w14:paraId="1173DDFD" w14:textId="396FCE72" w:rsidR="0033342A" w:rsidRDefault="00E17C01" w:rsidP="001201F0">
      <w:pPr>
        <w:rPr>
          <w:ins w:id="165" w:author="Thibaut" w:date="2024-12-24T16:38:00Z"/>
          <w:rFonts w:eastAsiaTheme="minorEastAsia"/>
          <w:lang w:eastAsia="en-US"/>
        </w:rPr>
      </w:pPr>
      <w:ins w:id="166" w:author="Thibaut" w:date="2024-12-24T15:08:00Z">
        <w:r>
          <w:t xml:space="preserve">One hypothesis that should be tested is </w:t>
        </w:r>
      </w:ins>
      <w:ins w:id="167" w:author="Thibaut" w:date="2024-12-24T15:13:00Z">
        <w:r>
          <w:t>the</w:t>
        </w:r>
      </w:ins>
      <w:ins w:id="168" w:author="Thibaut" w:date="2024-12-24T15:08:00Z">
        <w:r>
          <w:t xml:space="preserve"> </w:t>
        </w:r>
      </w:ins>
      <w:ins w:id="169" w:author="Thibaut" w:date="2024-12-24T15:13:00Z">
        <w:r>
          <w:t>influence of change in access to light be</w:t>
        </w:r>
      </w:ins>
      <w:ins w:id="170" w:author="Thibaut" w:date="2024-12-24T15:14:00Z">
        <w:r>
          <w:t>t</w:t>
        </w:r>
      </w:ins>
      <w:ins w:id="171" w:author="Thibaut" w:date="2024-12-24T15:13:00Z">
        <w:r>
          <w:t xml:space="preserve">ween </w:t>
        </w:r>
      </w:ins>
      <w:ins w:id="172" w:author="Thibaut" w:date="2024-12-24T15:14:00Z">
        <w:r>
          <w:t xml:space="preserve">trees of the same species in similar </w:t>
        </w:r>
      </w:ins>
      <w:ins w:id="173" w:author="Thibaut" w:date="2024-12-24T16:16:00Z">
        <w:r w:rsidR="00725C24">
          <w:t>environment</w:t>
        </w:r>
      </w:ins>
      <w:ins w:id="174" w:author="Thibaut" w:date="2024-12-24T15:14:00Z">
        <w:r w:rsidR="00725C24">
          <w:t xml:space="preserve">, with very different initial </w:t>
        </w:r>
      </w:ins>
      <w:ins w:id="175" w:author="Thibaut" w:date="2024-12-24T16:16:00Z">
        <w:r w:rsidR="00725C24">
          <w:t xml:space="preserve">growing condition: </w:t>
        </w:r>
      </w:ins>
      <w:ins w:id="176" w:author="Thibaut" w:date="2024-12-24T16:17:00Z">
        <w:r w:rsidR="00725C24">
          <w:t xml:space="preserve">i) understorey beginning like in primary forest, ii) </w:t>
        </w:r>
      </w:ins>
      <w:ins w:id="177" w:author="Thibaut" w:date="2024-12-24T16:18:00Z">
        <w:r w:rsidR="00725C24">
          <w:t>plantation</w:t>
        </w:r>
      </w:ins>
      <w:ins w:id="178" w:author="Thibaut" w:date="2024-12-24T16:17:00Z">
        <w:r w:rsidR="00725C24">
          <w:t xml:space="preserve"> </w:t>
        </w:r>
      </w:ins>
      <w:ins w:id="179" w:author="Thibaut" w:date="2024-12-24T16:18:00Z">
        <w:r w:rsidR="00725C24">
          <w:t>at very high density, iii) plantation at low density</w:t>
        </w:r>
      </w:ins>
      <w:ins w:id="180" w:author="Thibaut" w:date="2024-12-24T16:19:00Z">
        <w:r w:rsidR="001E1FAC">
          <w:t>,</w:t>
        </w:r>
      </w:ins>
      <w:ins w:id="181" w:author="Thibaut" w:date="2024-12-24T16:20:00Z">
        <w:r w:rsidR="001E1FAC">
          <w:t xml:space="preserve"> </w:t>
        </w:r>
      </w:ins>
      <w:ins w:id="182" w:author="Thibaut" w:date="2024-12-24T16:25:00Z">
        <w:r w:rsidR="001E1FAC">
          <w:t>u</w:t>
        </w:r>
      </w:ins>
      <w:ins w:id="183" w:author="Thibaut" w:date="2024-12-24T16:20:00Z">
        <w:r w:rsidR="001E1FAC">
          <w:t xml:space="preserve">sing </w:t>
        </w:r>
      </w:ins>
      <w:ins w:id="184" w:author="Thibaut" w:date="2024-12-24T16:22:00Z">
        <w:r w:rsidR="001E1FAC" w:rsidRPr="00543C7D">
          <w:rPr>
            <w:rFonts w:eastAsiaTheme="minorEastAsia"/>
            <w:lang w:eastAsia="en-US"/>
          </w:rPr>
          <w:t>heliophilic</w:t>
        </w:r>
      </w:ins>
      <w:ins w:id="185" w:author="Thibaut" w:date="2024-12-24T16:20:00Z">
        <w:r w:rsidR="001E1FAC" w:rsidRPr="001E1FAC">
          <w:t xml:space="preserve">, </w:t>
        </w:r>
      </w:ins>
      <w:ins w:id="186" w:author="Thibaut" w:date="2024-12-24T16:22:00Z">
        <w:r w:rsidR="001E1FAC" w:rsidRPr="00543C7D">
          <w:rPr>
            <w:rFonts w:eastAsiaTheme="minorEastAsia"/>
            <w:lang w:eastAsia="en-US"/>
          </w:rPr>
          <w:t>semi-tolerant and shade-tolerant species</w:t>
        </w:r>
      </w:ins>
      <w:ins w:id="187" w:author="Thibaut" w:date="2024-12-24T16:23:00Z">
        <w:r w:rsidR="001E1FAC">
          <w:rPr>
            <w:rFonts w:eastAsiaTheme="minorEastAsia"/>
            <w:lang w:eastAsia="en-US"/>
          </w:rPr>
          <w:t xml:space="preserve"> (Lehnebach et al 2019). </w:t>
        </w:r>
      </w:ins>
      <w:ins w:id="188" w:author="Thibaut" w:date="2024-12-24T16:39:00Z">
        <w:r w:rsidR="00565FD0">
          <w:rPr>
            <w:rFonts w:eastAsiaTheme="minorEastAsia"/>
            <w:lang w:eastAsia="en-US"/>
          </w:rPr>
          <w:t>Measurement of r</w:t>
        </w:r>
      </w:ins>
      <w:ins w:id="189" w:author="Thibaut" w:date="2024-12-24T16:26:00Z">
        <w:r w:rsidR="001E1FAC">
          <w:rPr>
            <w:rFonts w:eastAsiaTheme="minorEastAsia"/>
            <w:lang w:eastAsia="en-US"/>
          </w:rPr>
          <w:t xml:space="preserve">adial variations of </w:t>
        </w:r>
      </w:ins>
      <w:ins w:id="190" w:author="Thibaut" w:date="2024-12-24T16:39:00Z">
        <w:r w:rsidR="00565FD0">
          <w:rPr>
            <w:rFonts w:eastAsiaTheme="minorEastAsia"/>
            <w:lang w:eastAsia="en-US"/>
          </w:rPr>
          <w:t xml:space="preserve">fibre length, </w:t>
        </w:r>
      </w:ins>
      <w:ins w:id="191" w:author="Thibaut" w:date="2024-12-24T16:26:00Z">
        <w:r w:rsidR="001E1FAC">
          <w:rPr>
            <w:rFonts w:eastAsiaTheme="minorEastAsia"/>
            <w:lang w:eastAsia="en-US"/>
          </w:rPr>
          <w:t>ring width, basic specific gravity and specific modulus should be made with narrow spacing (each 2</w:t>
        </w:r>
      </w:ins>
      <w:ins w:id="192" w:author="Thibaut" w:date="2024-12-24T16:27:00Z">
        <w:r w:rsidR="001E1FAC">
          <w:rPr>
            <w:rFonts w:eastAsiaTheme="minorEastAsia"/>
            <w:lang w:eastAsia="en-US"/>
          </w:rPr>
          <w:t xml:space="preserve"> </w:t>
        </w:r>
      </w:ins>
      <w:ins w:id="193" w:author="Thibaut" w:date="2024-12-24T16:26:00Z">
        <w:r w:rsidR="001E1FAC">
          <w:rPr>
            <w:rFonts w:eastAsiaTheme="minorEastAsia"/>
            <w:lang w:eastAsia="en-US"/>
          </w:rPr>
          <w:t>mm</w:t>
        </w:r>
      </w:ins>
      <w:ins w:id="194" w:author="Thibaut" w:date="2024-12-24T16:28:00Z">
        <w:r w:rsidR="001E1FAC">
          <w:rPr>
            <w:rFonts w:eastAsiaTheme="minorEastAsia"/>
            <w:lang w:eastAsia="en-US"/>
          </w:rPr>
          <w:t xml:space="preserve">) near the pith and larger ones (10 mm) nearer to the bark, in order to </w:t>
        </w:r>
      </w:ins>
      <w:ins w:id="195" w:author="Thibaut" w:date="2024-12-24T16:29:00Z">
        <w:r w:rsidR="0033342A">
          <w:rPr>
            <w:rFonts w:eastAsiaTheme="minorEastAsia"/>
            <w:lang w:eastAsia="en-US"/>
          </w:rPr>
          <w:t xml:space="preserve">see if the transition </w:t>
        </w:r>
      </w:ins>
      <w:ins w:id="196" w:author="Thibaut" w:date="2024-12-24T16:32:00Z">
        <w:r w:rsidR="0033342A">
          <w:rPr>
            <w:rFonts w:eastAsiaTheme="minorEastAsia"/>
            <w:lang w:eastAsia="en-US"/>
          </w:rPr>
          <w:t>between radial trend from</w:t>
        </w:r>
      </w:ins>
      <w:ins w:id="197" w:author="Thibaut" w:date="2024-12-24T16:33:00Z">
        <w:r w:rsidR="0033342A">
          <w:rPr>
            <w:rFonts w:eastAsiaTheme="minorEastAsia"/>
            <w:lang w:eastAsia="en-US"/>
          </w:rPr>
          <w:t xml:space="preserve"> </w:t>
        </w:r>
      </w:ins>
      <w:ins w:id="198" w:author="Thibaut" w:date="2024-12-24T16:32:00Z">
        <w:r w:rsidR="0033342A">
          <w:rPr>
            <w:rFonts w:eastAsiaTheme="minorEastAsia"/>
            <w:lang w:eastAsia="en-US"/>
          </w:rPr>
          <w:t>one mode to the other</w:t>
        </w:r>
      </w:ins>
      <w:ins w:id="199" w:author="Thibaut" w:date="2024-12-24T16:33:00Z">
        <w:r w:rsidR="0033342A">
          <w:rPr>
            <w:rFonts w:eastAsiaTheme="minorEastAsia"/>
            <w:lang w:eastAsia="en-US"/>
          </w:rPr>
          <w:t xml:space="preserve"> is close to pith or not.</w:t>
        </w:r>
      </w:ins>
      <w:ins w:id="200" w:author="Thibaut" w:date="2024-12-24T16:38:00Z">
        <w:r w:rsidR="0033342A">
          <w:rPr>
            <w:rFonts w:eastAsiaTheme="minorEastAsia"/>
            <w:lang w:eastAsia="en-US"/>
          </w:rPr>
          <w:t xml:space="preserve"> </w:t>
        </w:r>
      </w:ins>
      <w:ins w:id="201" w:author="Thibaut" w:date="2024-12-24T16:34:00Z">
        <w:r w:rsidR="0033342A">
          <w:rPr>
            <w:rFonts w:eastAsiaTheme="minorEastAsia"/>
            <w:lang w:eastAsia="en-US"/>
          </w:rPr>
          <w:t>Another study should be done on plantation trees with well documented forest management: initial spacing</w:t>
        </w:r>
      </w:ins>
      <w:ins w:id="202" w:author="Thibaut" w:date="2024-12-24T16:37:00Z">
        <w:r w:rsidR="0033342A">
          <w:rPr>
            <w:rFonts w:eastAsiaTheme="minorEastAsia"/>
            <w:lang w:eastAsia="en-US"/>
          </w:rPr>
          <w:t xml:space="preserve"> (high and low)</w:t>
        </w:r>
      </w:ins>
      <w:ins w:id="203" w:author="Thibaut" w:date="2024-12-24T16:34:00Z">
        <w:r w:rsidR="0033342A">
          <w:rPr>
            <w:rFonts w:eastAsiaTheme="minorEastAsia"/>
            <w:lang w:eastAsia="en-US"/>
          </w:rPr>
          <w:t xml:space="preserve">, date and </w:t>
        </w:r>
      </w:ins>
      <w:ins w:id="204" w:author="Thibaut" w:date="2024-12-24T16:36:00Z">
        <w:r w:rsidR="0033342A">
          <w:rPr>
            <w:rFonts w:eastAsiaTheme="minorEastAsia"/>
            <w:lang w:eastAsia="en-US"/>
          </w:rPr>
          <w:t>importance of thinning.</w:t>
        </w:r>
      </w:ins>
      <w:ins w:id="205" w:author="Thibaut" w:date="2024-12-24T16:38:00Z">
        <w:r w:rsidR="0033342A">
          <w:rPr>
            <w:rFonts w:eastAsiaTheme="minorEastAsia"/>
            <w:lang w:eastAsia="en-US"/>
          </w:rPr>
          <w:t xml:space="preserve"> </w:t>
        </w:r>
      </w:ins>
      <w:ins w:id="206" w:author="Thibaut" w:date="2024-12-24T16:36:00Z">
        <w:r w:rsidR="0033342A">
          <w:rPr>
            <w:rFonts w:eastAsiaTheme="minorEastAsia"/>
            <w:lang w:eastAsia="en-US"/>
          </w:rPr>
          <w:t xml:space="preserve"> </w:t>
        </w:r>
      </w:ins>
    </w:p>
    <w:p w14:paraId="4BC80D67" w14:textId="58FACF3B" w:rsidR="0033342A" w:rsidRPr="00543C7D" w:rsidRDefault="0033342A" w:rsidP="001201F0">
      <w:pPr>
        <w:rPr>
          <w:rFonts w:eastAsiaTheme="minorEastAsia"/>
          <w:lang w:eastAsia="en-US"/>
        </w:rPr>
      </w:pPr>
      <w:ins w:id="207" w:author="Thibaut" w:date="2024-12-24T16:38:00Z">
        <w:r>
          <w:rPr>
            <w:rFonts w:eastAsiaTheme="minorEastAsia"/>
            <w:lang w:eastAsia="en-US"/>
          </w:rPr>
          <w:t xml:space="preserve">Moreover, </w:t>
        </w:r>
      </w:ins>
      <w:ins w:id="208" w:author="Thibaut" w:date="2024-12-24T16:40:00Z">
        <w:r w:rsidR="00565FD0">
          <w:rPr>
            <w:rFonts w:eastAsiaTheme="minorEastAsia"/>
            <w:lang w:eastAsia="en-US"/>
          </w:rPr>
          <w:t xml:space="preserve">basic studies </w:t>
        </w:r>
      </w:ins>
      <w:ins w:id="209" w:author="Thibaut" w:date="2024-12-24T16:45:00Z">
        <w:r w:rsidR="00565FD0">
          <w:rPr>
            <w:rFonts w:eastAsiaTheme="minorEastAsia"/>
            <w:lang w:eastAsia="en-US"/>
          </w:rPr>
          <w:t xml:space="preserve">should be made </w:t>
        </w:r>
      </w:ins>
      <w:ins w:id="210" w:author="Thibaut" w:date="2024-12-24T16:40:00Z">
        <w:r w:rsidR="00565FD0">
          <w:rPr>
            <w:rFonts w:eastAsiaTheme="minorEastAsia"/>
            <w:lang w:eastAsia="en-US"/>
          </w:rPr>
          <w:t>on model</w:t>
        </w:r>
      </w:ins>
      <w:ins w:id="211" w:author="Joseph GRIL" w:date="2024-12-24T18:27:00Z" w16du:dateUtc="2024-12-24T17:27:00Z">
        <w:r w:rsidR="00543C7D">
          <w:rPr>
            <w:rFonts w:eastAsiaTheme="minorEastAsia"/>
            <w:lang w:eastAsia="en-US"/>
          </w:rPr>
          <w:t>ling</w:t>
        </w:r>
      </w:ins>
      <w:ins w:id="212" w:author="Thibaut" w:date="2024-12-24T16:40:00Z">
        <w:r w:rsidR="00565FD0">
          <w:rPr>
            <w:rFonts w:eastAsiaTheme="minorEastAsia"/>
            <w:lang w:eastAsia="en-US"/>
          </w:rPr>
          <w:t xml:space="preserve"> growing tree</w:t>
        </w:r>
      </w:ins>
      <w:ins w:id="213" w:author="Thibaut" w:date="2024-12-24T16:45:00Z">
        <w:r w:rsidR="00565FD0">
          <w:rPr>
            <w:rFonts w:eastAsiaTheme="minorEastAsia"/>
            <w:lang w:eastAsia="en-US"/>
          </w:rPr>
          <w:t>s</w:t>
        </w:r>
      </w:ins>
      <w:ins w:id="214" w:author="Thibaut" w:date="2024-12-24T16:40:00Z">
        <w:r w:rsidR="00565FD0">
          <w:rPr>
            <w:rFonts w:eastAsiaTheme="minorEastAsia"/>
            <w:lang w:eastAsia="en-US"/>
          </w:rPr>
          <w:t xml:space="preserve"> with large difference in slenderness evolution and radial evolution of specific gravity and specific modulus as found in this study</w:t>
        </w:r>
      </w:ins>
      <w:ins w:id="215" w:author="Thibaut" w:date="2024-12-24T16:45:00Z">
        <w:r w:rsidR="00565FD0">
          <w:rPr>
            <w:rFonts w:eastAsiaTheme="minorEastAsia"/>
            <w:lang w:eastAsia="en-US"/>
          </w:rPr>
          <w:t xml:space="preserve">. </w:t>
        </w:r>
      </w:ins>
      <w:ins w:id="216" w:author="Thibaut" w:date="2024-12-24T16:46:00Z">
        <w:r w:rsidR="00565FD0">
          <w:rPr>
            <w:rFonts w:eastAsiaTheme="minorEastAsia"/>
            <w:lang w:eastAsia="en-US"/>
          </w:rPr>
          <w:t>Radial evolution of maturation strain can be added with differe</w:t>
        </w:r>
      </w:ins>
      <w:ins w:id="217" w:author="Thibaut" w:date="2024-12-24T16:47:00Z">
        <w:r w:rsidR="00565FD0">
          <w:rPr>
            <w:rFonts w:eastAsiaTheme="minorEastAsia"/>
            <w:lang w:eastAsia="en-US"/>
          </w:rPr>
          <w:t>n</w:t>
        </w:r>
      </w:ins>
      <w:ins w:id="218" w:author="Thibaut" w:date="2024-12-24T16:46:00Z">
        <w:r w:rsidR="00565FD0">
          <w:rPr>
            <w:rFonts w:eastAsiaTheme="minorEastAsia"/>
            <w:lang w:eastAsia="en-US"/>
          </w:rPr>
          <w:t>t hypothe</w:t>
        </w:r>
      </w:ins>
      <w:ins w:id="219" w:author="Thibaut" w:date="2024-12-24T16:48:00Z">
        <w:r w:rsidR="00565FD0">
          <w:rPr>
            <w:rFonts w:eastAsiaTheme="minorEastAsia"/>
            <w:lang w:eastAsia="en-US"/>
          </w:rPr>
          <w:t>ses for better representation of trunk growth. T</w:t>
        </w:r>
      </w:ins>
      <w:ins w:id="220" w:author="Thibaut" w:date="2024-12-24T16:49:00Z">
        <w:r w:rsidR="00565FD0">
          <w:rPr>
            <w:rFonts w:eastAsiaTheme="minorEastAsia"/>
            <w:lang w:eastAsia="en-US"/>
          </w:rPr>
          <w:t xml:space="preserve">he tree stability (buckling or flexure risk) </w:t>
        </w:r>
        <w:r w:rsidR="0070102C">
          <w:rPr>
            <w:rFonts w:eastAsiaTheme="minorEastAsia"/>
            <w:lang w:eastAsia="en-US"/>
          </w:rPr>
          <w:t>at each growing step will be documented.</w:t>
        </w:r>
      </w:ins>
      <w:ins w:id="221" w:author="Thibaut" w:date="2024-12-24T16:46:00Z">
        <w:r w:rsidR="00565FD0">
          <w:rPr>
            <w:rFonts w:eastAsiaTheme="minorEastAsia"/>
            <w:lang w:eastAsia="en-US"/>
          </w:rPr>
          <w:t xml:space="preserve"> </w:t>
        </w:r>
      </w:ins>
    </w:p>
    <w:p w14:paraId="5D39B076" w14:textId="0B2D7B97" w:rsidR="001F3167" w:rsidRPr="00260120" w:rsidRDefault="00D244E3">
      <w:pPr>
        <w:pStyle w:val="Titre1"/>
      </w:pPr>
      <w:r w:rsidRPr="00260120">
        <w:t>Acknowledgments</w:t>
      </w:r>
    </w:p>
    <w:p w14:paraId="79CBF08B" w14:textId="762100AE" w:rsidR="00074FE1" w:rsidRPr="00260120" w:rsidRDefault="00D244E3">
      <w:pPr>
        <w:rPr>
          <w:rFonts w:eastAsiaTheme="minorEastAsia"/>
        </w:rPr>
      </w:pPr>
      <w:r w:rsidRPr="00260120">
        <w:t>The data w</w:t>
      </w:r>
      <w:r w:rsidR="004443CB" w:rsidRPr="00260120">
        <w:t>e</w:t>
      </w:r>
      <w:r w:rsidRPr="00260120">
        <w:t>re obtained thanks to the support of European Commission through the FAIR-project CT 98-3606, coordinated by Prof. Gero Becker</w:t>
      </w:r>
      <w:r w:rsidR="00B404E8" w:rsidRPr="00260120">
        <w:t>.</w:t>
      </w:r>
      <w:r w:rsidR="00EC70CD" w:rsidRPr="00260120">
        <w:t xml:space="preserve"> </w:t>
      </w:r>
      <w:r w:rsidR="00B404E8" w:rsidRPr="00260120">
        <w:rPr>
          <w:rFonts w:eastAsiaTheme="minorEastAsia"/>
        </w:rPr>
        <w:t>T</w:t>
      </w:r>
      <w:r w:rsidR="000D45E2" w:rsidRPr="00260120">
        <w:rPr>
          <w:rFonts w:eastAsiaTheme="minorEastAsia"/>
        </w:rPr>
        <w:t>he financial support of CNRS K. C. Wong post-doctoral program and China Scholarship Council</w:t>
      </w:r>
      <w:r w:rsidR="00B404E8" w:rsidRPr="00260120">
        <w:rPr>
          <w:rFonts w:eastAsiaTheme="minorEastAsia"/>
        </w:rPr>
        <w:t xml:space="preserve"> must be also acknowledged</w:t>
      </w:r>
      <w:r w:rsidR="000D45E2" w:rsidRPr="00260120">
        <w:rPr>
          <w:rFonts w:eastAsiaTheme="minorEastAsia"/>
        </w:rPr>
        <w:t>.</w:t>
      </w:r>
    </w:p>
    <w:p w14:paraId="1275EC68" w14:textId="60494BDE" w:rsidR="007879C0" w:rsidRDefault="007879C0" w:rsidP="007879C0">
      <w:pPr>
        <w:pStyle w:val="Titre1"/>
        <w:rPr>
          <w:ins w:id="222" w:author="Joseph GRIL" w:date="2024-12-17T15:41:00Z"/>
        </w:rPr>
      </w:pPr>
      <w:ins w:id="223" w:author="Joseph GRIL" w:date="2024-12-17T15:41:00Z">
        <w:r>
          <w:t>Supplementary material</w:t>
        </w:r>
      </w:ins>
    </w:p>
    <w:p w14:paraId="645AF677" w14:textId="0FAC6000" w:rsidR="00196BDF" w:rsidRDefault="00880966" w:rsidP="007879C0">
      <w:pPr>
        <w:rPr>
          <w:ins w:id="224" w:author="Joseph GRIL" w:date="2024-12-17T22:17:00Z"/>
        </w:rPr>
      </w:pPr>
      <w:ins w:id="225" w:author="Joseph GRIL" w:date="2024-12-17T15:42:00Z">
        <w:r>
          <w:t xml:space="preserve">A Microsoft Excel file </w:t>
        </w:r>
      </w:ins>
      <w:ins w:id="226" w:author="Joseph GRIL" w:date="2024-12-17T16:03:00Z">
        <w:r w:rsidR="00676462">
          <w:t>name</w:t>
        </w:r>
      </w:ins>
      <w:ins w:id="227" w:author="Joseph GRIL" w:date="2024-12-17T22:19:00Z">
        <w:r w:rsidR="00196BDF">
          <w:t>d</w:t>
        </w:r>
      </w:ins>
      <w:ins w:id="228" w:author="Joseph GRIL" w:date="2024-12-17T16:03:00Z">
        <w:r w:rsidR="00676462">
          <w:t xml:space="preserve"> “</w:t>
        </w:r>
      </w:ins>
      <w:ins w:id="229" w:author="Joseph GRIL" w:date="2024-12-23T15:29:00Z">
        <w:r w:rsidR="00016CC6" w:rsidRPr="00016CC6">
          <w:t>Data_Hetre+Profils_Final.xlsx</w:t>
        </w:r>
      </w:ins>
      <w:ins w:id="230" w:author="Joseph GRIL" w:date="2024-12-17T16:03:00Z">
        <w:r w:rsidR="00676462">
          <w:t>”</w:t>
        </w:r>
      </w:ins>
      <w:ins w:id="231" w:author="Joseph GRIL" w:date="2024-12-17T22:17:00Z">
        <w:r w:rsidR="00196BDF">
          <w:t xml:space="preserve"> is available at the following url:</w:t>
        </w:r>
      </w:ins>
    </w:p>
    <w:p w14:paraId="730C3C1A" w14:textId="7A8D10EA" w:rsidR="00016CC6" w:rsidRDefault="00016CC6">
      <w:pPr>
        <w:rPr>
          <w:ins w:id="232" w:author="Joseph GRIL" w:date="2024-12-23T15:29:00Z"/>
        </w:rPr>
      </w:pPr>
      <w:ins w:id="233" w:author="Joseph GRIL" w:date="2024-12-23T15:29:00Z">
        <w:r>
          <w:fldChar w:fldCharType="begin"/>
        </w:r>
        <w:r>
          <w:instrText>HYPERLINK "</w:instrText>
        </w:r>
        <w:r w:rsidRPr="00016CC6">
          <w:instrText>https://zenodo.org/records/14045653</w:instrText>
        </w:r>
        <w:r>
          <w:instrText>"</w:instrText>
        </w:r>
        <w:r>
          <w:fldChar w:fldCharType="separate"/>
        </w:r>
        <w:r w:rsidRPr="005E2BF0">
          <w:rPr>
            <w:rStyle w:val="Lienhypertexte"/>
          </w:rPr>
          <w:t>https://zenodo.org/records/</w:t>
        </w:r>
      </w:ins>
      <w:ins w:id="234" w:author="Joseph GRIL" w:date="2025-01-06T21:46:00Z" w16du:dateUtc="2025-01-06T20:46:00Z">
        <w:r w:rsidR="005143ED" w:rsidRPr="005143ED">
          <w:rPr>
            <w:rStyle w:val="Lienhypertexte"/>
          </w:rPr>
          <w:t>14606666</w:t>
        </w:r>
      </w:ins>
      <w:ins w:id="235" w:author="Joseph GRIL" w:date="2024-12-23T15:29:00Z">
        <w:r>
          <w:fldChar w:fldCharType="end"/>
        </w:r>
      </w:ins>
    </w:p>
    <w:p w14:paraId="1A2D8009" w14:textId="5A65FAAE" w:rsidR="007879C0" w:rsidRPr="007879C0" w:rsidRDefault="00196BDF" w:rsidP="00543C7D">
      <w:pPr>
        <w:rPr>
          <w:ins w:id="236" w:author="Joseph GRIL" w:date="2024-12-17T15:41:00Z"/>
        </w:rPr>
      </w:pPr>
      <w:ins w:id="237" w:author="Joseph GRIL" w:date="2024-12-17T22:17:00Z">
        <w:r>
          <w:t xml:space="preserve">Il </w:t>
        </w:r>
      </w:ins>
      <w:ins w:id="238" w:author="Joseph GRIL" w:date="2024-12-17T16:03:00Z">
        <w:r w:rsidR="00676462">
          <w:t>contain</w:t>
        </w:r>
      </w:ins>
      <w:ins w:id="239" w:author="Joseph GRIL" w:date="2024-12-17T22:17:00Z">
        <w:r>
          <w:t>s</w:t>
        </w:r>
      </w:ins>
      <w:ins w:id="240" w:author="Joseph GRIL" w:date="2024-12-17T16:03:00Z">
        <w:r w:rsidR="00676462">
          <w:t xml:space="preserve"> the </w:t>
        </w:r>
      </w:ins>
      <w:ins w:id="241" w:author="Joseph GRIL" w:date="2024-12-17T22:17:00Z">
        <w:r>
          <w:t>raw and elabor</w:t>
        </w:r>
      </w:ins>
      <w:ins w:id="242" w:author="Joseph GRIL" w:date="2024-12-17T22:18:00Z">
        <w:r>
          <w:t>ated data</w:t>
        </w:r>
      </w:ins>
      <w:ins w:id="243" w:author="Joseph GRIL" w:date="2024-12-17T16:03:00Z">
        <w:r w:rsidR="00676462">
          <w:t xml:space="preserve"> used in this paper</w:t>
        </w:r>
      </w:ins>
      <w:ins w:id="244" w:author="Joseph GRIL" w:date="2024-12-17T22:19:00Z">
        <w:r>
          <w:t xml:space="preserve">, </w:t>
        </w:r>
      </w:ins>
      <w:ins w:id="245" w:author="Joseph GRIL" w:date="2024-12-17T22:18:00Z">
        <w:r>
          <w:t>visualisation of property profiles</w:t>
        </w:r>
      </w:ins>
      <w:ins w:id="246" w:author="Joseph GRIL" w:date="2024-12-17T22:20:00Z">
        <w:r>
          <w:t xml:space="preserve"> and </w:t>
        </w:r>
      </w:ins>
      <w:ins w:id="247" w:author="Joseph GRIL" w:date="2024-12-23T15:36:00Z">
        <w:r w:rsidR="00A1310E">
          <w:t xml:space="preserve">results of </w:t>
        </w:r>
      </w:ins>
      <w:ins w:id="248" w:author="Joseph GRIL" w:date="2024-12-17T16:04:00Z">
        <w:r w:rsidR="006E1823">
          <w:t>analysis</w:t>
        </w:r>
      </w:ins>
      <w:ins w:id="249" w:author="Joseph GRIL" w:date="2024-12-17T22:20:00Z">
        <w:r>
          <w:t xml:space="preserve">. </w:t>
        </w:r>
      </w:ins>
    </w:p>
    <w:p w14:paraId="5903DC5B" w14:textId="40B66AEB" w:rsidR="004267A5" w:rsidRPr="00260120" w:rsidRDefault="004267A5">
      <w:pPr>
        <w:pStyle w:val="Titre1"/>
      </w:pPr>
      <w:r w:rsidRPr="00260120">
        <w:lastRenderedPageBreak/>
        <w:t>References</w:t>
      </w:r>
    </w:p>
    <w:p w14:paraId="741533B2" w14:textId="77777777" w:rsidR="008F2214" w:rsidRPr="00260120" w:rsidRDefault="008F2214" w:rsidP="008F2214">
      <w:pPr>
        <w:rPr>
          <w:rFonts w:eastAsiaTheme="minorHAnsi"/>
        </w:rPr>
      </w:pPr>
      <w:r w:rsidRPr="00776FA8">
        <w:rPr>
          <w:rFonts w:eastAsiaTheme="minorHAnsi"/>
        </w:rPr>
        <w:t xml:space="preserve">Alméras T, Thibaut A, Gril J. 2005. </w:t>
      </w:r>
      <w:r w:rsidRPr="00260120">
        <w:rPr>
          <w:rFonts w:eastAsiaTheme="minorHAnsi"/>
        </w:rPr>
        <w:t xml:space="preserve">Effect of circumferential heterogeneity of wood maturation strain, modulus of elasticity and radial growth on the regulation of stem orientation in trees. Trees 19 (4), 457-467. </w:t>
      </w:r>
      <w:hyperlink r:id="rId38" w:history="1">
        <w:r w:rsidRPr="00260120">
          <w:rPr>
            <w:rStyle w:val="Lienhypertexte"/>
            <w:rFonts w:eastAsiaTheme="minorHAnsi"/>
          </w:rPr>
          <w:t>https://doi.org/10.1007/s00468-005-0407-6</w:t>
        </w:r>
      </w:hyperlink>
      <w:r w:rsidRPr="00260120">
        <w:rPr>
          <w:rFonts w:eastAsiaTheme="minorHAnsi"/>
        </w:rPr>
        <w:t xml:space="preserve"> </w:t>
      </w:r>
    </w:p>
    <w:p w14:paraId="6C6D29F9" w14:textId="4AEB34B6" w:rsidR="008F2214" w:rsidRPr="00260120" w:rsidRDefault="008F2214" w:rsidP="008F2214">
      <w:r w:rsidRPr="00260120">
        <w:rPr>
          <w:rFonts w:eastAsiaTheme="minorHAnsi"/>
        </w:rPr>
        <w:t xml:space="preserve">Alméras T., Fournier M. 2009. </w:t>
      </w:r>
      <w:r w:rsidRPr="00260120">
        <w:t>Biomechanical design and long-term stability of trees: Morphological and wood traits involved in the balance between weight increase and the gravitropic reaction. Journal of Theoretical Biology 256: 370–381</w:t>
      </w:r>
      <w:r w:rsidR="005B189B">
        <w:t xml:space="preserve">. </w:t>
      </w:r>
      <w:hyperlink r:id="rId39" w:tgtFrame="_blank" w:tooltip="Persistent link using digital object identifier" w:history="1">
        <w:r w:rsidR="005B189B" w:rsidRPr="005B189B">
          <w:rPr>
            <w:rStyle w:val="Lienhypertexte"/>
          </w:rPr>
          <w:t>https://doi.org/10.1016/j.jtbi.2008.10.011</w:t>
        </w:r>
      </w:hyperlink>
    </w:p>
    <w:p w14:paraId="32F02E78" w14:textId="77777777" w:rsidR="008F2214" w:rsidRPr="00260120" w:rsidRDefault="008F2214" w:rsidP="008F2214">
      <w:pPr>
        <w:rPr>
          <w:rFonts w:eastAsiaTheme="minorHAnsi"/>
        </w:rPr>
      </w:pPr>
      <w:r w:rsidRPr="00260120">
        <w:rPr>
          <w:rFonts w:eastAsiaTheme="minorHAnsi"/>
        </w:rPr>
        <w:t xml:space="preserve">Alméras T, Clair B. 2016. Critical review on the mechanisms of maturation stress generation in trees. Journal of the Royal Society, Interface 13(122), 20160550. </w:t>
      </w:r>
      <w:hyperlink r:id="rId40" w:history="1">
        <w:r w:rsidRPr="00260120">
          <w:rPr>
            <w:rStyle w:val="Lienhypertexte"/>
            <w:rFonts w:eastAsiaTheme="minorHAnsi"/>
          </w:rPr>
          <w:t>https://doi.org/10.1098/rsif.2016.0550</w:t>
        </w:r>
      </w:hyperlink>
      <w:r w:rsidRPr="00260120">
        <w:rPr>
          <w:rFonts w:eastAsiaTheme="minorHAnsi"/>
        </w:rPr>
        <w:t xml:space="preserve"> </w:t>
      </w:r>
    </w:p>
    <w:p w14:paraId="4333728F" w14:textId="77777777" w:rsidR="008F2214" w:rsidRPr="00260120" w:rsidRDefault="008F2214" w:rsidP="008F2214">
      <w:r w:rsidRPr="00260120">
        <w:t xml:space="preserve">Bao FC, Jiang ZH, Jiang XM, Lu XX, Luo XQ, Zhang SY. 2001. Differences in wood properties between juvenile wood and mature wood in 10 species grown in China. Wood Science and Technology 35:363-375. </w:t>
      </w:r>
      <w:hyperlink r:id="rId41" w:history="1">
        <w:r w:rsidRPr="00260120">
          <w:rPr>
            <w:rStyle w:val="Lienhypertexte"/>
          </w:rPr>
          <w:t>https://doi.org/10.1007/s002260100099</w:t>
        </w:r>
      </w:hyperlink>
      <w:r w:rsidRPr="00260120">
        <w:t xml:space="preserve"> </w:t>
      </w:r>
    </w:p>
    <w:p w14:paraId="1DBAB3DD" w14:textId="606DE12A" w:rsidR="001A1762" w:rsidRPr="00797D09" w:rsidRDefault="001A1762" w:rsidP="001A1762">
      <w:pPr>
        <w:rPr>
          <w:lang w:val="en-US"/>
        </w:rPr>
      </w:pPr>
      <w:r w:rsidRPr="00797D09">
        <w:rPr>
          <w:lang w:val="en-US"/>
        </w:rPr>
        <w:t>Bar-On YM, Phillips R, Milo R</w:t>
      </w:r>
      <w:r>
        <w:rPr>
          <w:lang w:val="en-US"/>
        </w:rPr>
        <w:t xml:space="preserve">. </w:t>
      </w:r>
      <w:r w:rsidRPr="00797D09">
        <w:rPr>
          <w:lang w:val="en-US"/>
        </w:rPr>
        <w:t>2018</w:t>
      </w:r>
      <w:r>
        <w:rPr>
          <w:lang w:val="en-US"/>
        </w:rPr>
        <w:t>.</w:t>
      </w:r>
      <w:r w:rsidRPr="00797D09">
        <w:rPr>
          <w:lang w:val="en-US"/>
        </w:rPr>
        <w:t xml:space="preserve"> The biomass distribution on Earth. Proceedings of the National Academy of Sciences, 115(25), 6506-6511.</w:t>
      </w:r>
      <w:r>
        <w:rPr>
          <w:lang w:val="en-US"/>
        </w:rPr>
        <w:t xml:space="preserve"> </w:t>
      </w:r>
      <w:hyperlink r:id="rId42" w:history="1">
        <w:r w:rsidRPr="001A1762">
          <w:rPr>
            <w:rStyle w:val="Lienhypertexte"/>
            <w:lang w:val="en-US"/>
          </w:rPr>
          <w:t>https://doi.org/10.1073/pnas.1711842115</w:t>
        </w:r>
      </w:hyperlink>
    </w:p>
    <w:p w14:paraId="27BE9DEF" w14:textId="77777777" w:rsidR="008F2214" w:rsidRPr="00260120" w:rsidRDefault="008F2214" w:rsidP="008F2214">
      <w:r w:rsidRPr="00260120">
        <w:t xml:space="preserve">Bhat KM, Priya PB, Rugmini P. 2001. Characterisation of juvenile wood in teak. Wood Science and Technology 34:517-532. </w:t>
      </w:r>
      <w:hyperlink r:id="rId43" w:history="1">
        <w:r w:rsidRPr="00260120">
          <w:rPr>
            <w:rStyle w:val="Lienhypertexte"/>
          </w:rPr>
          <w:t>https://doi.org/10.1007/s002260000067</w:t>
        </w:r>
      </w:hyperlink>
      <w:r w:rsidRPr="00260120">
        <w:t xml:space="preserve"> </w:t>
      </w:r>
    </w:p>
    <w:p w14:paraId="56BDA653" w14:textId="77777777" w:rsidR="008F2214" w:rsidRPr="00260120" w:rsidRDefault="008F2214" w:rsidP="008F2214">
      <w:r w:rsidRPr="00260120">
        <w:t>Becker G, Beimgraben T. 2001. Occurrence and relevance of growth stresses in Beech (Fagus sylvatica L.) in Central Europe. Final Report of FAIR-project CT 98-3606, Coordinator Prof. G. Becker, Institut für Forstbenutzung und forstliche Arbeitwissenschaft, Albert-Ludwigs Universität, Freiburg, Germany.</w:t>
      </w:r>
    </w:p>
    <w:p w14:paraId="44A2A973" w14:textId="77777777" w:rsidR="008F2214" w:rsidRPr="00260120" w:rsidRDefault="008F2214" w:rsidP="008F2214">
      <w:r w:rsidRPr="00260120">
        <w:t>Bendtsen BA, Senft J. 1986. Mechanical and anatomical properties in individual growth rings of plantation-grown eastern cottonwood and Loblolly pine. Wood and Fiber Science 18(1): 23-38.</w:t>
      </w:r>
    </w:p>
    <w:p w14:paraId="2F4B7ED0" w14:textId="77777777" w:rsidR="008F2214" w:rsidRPr="00260120" w:rsidRDefault="008F2214" w:rsidP="008F2214">
      <w:r w:rsidRPr="00260120">
        <w:rPr>
          <w:lang w:val="en-US"/>
        </w:rPr>
        <w:t xml:space="preserve">Bossu J, Lehnebach R, Corn S, Regazzi A, Beauchene J, Clair B. </w:t>
      </w:r>
      <w:r w:rsidRPr="00260120">
        <w:t>2018.</w:t>
      </w:r>
      <w:r w:rsidRPr="00260120">
        <w:rPr>
          <w:lang w:val="en-US"/>
        </w:rPr>
        <w:t xml:space="preserve"> </w:t>
      </w:r>
      <w:r w:rsidRPr="00260120">
        <w:t xml:space="preserve">Interlocked grain and density patterns in </w:t>
      </w:r>
      <w:r w:rsidRPr="00260120">
        <w:rPr>
          <w:i/>
          <w:iCs/>
        </w:rPr>
        <w:t>Bagassa guianensis</w:t>
      </w:r>
      <w:r w:rsidRPr="00260120">
        <w:t xml:space="preserve">: changes with ontogeny and mechanical consequences for trees. Trees - Structure and Function, 32(6):1643-1655. </w:t>
      </w:r>
      <w:hyperlink r:id="rId44" w:history="1">
        <w:r w:rsidRPr="00260120">
          <w:rPr>
            <w:rStyle w:val="Lienhypertexte"/>
          </w:rPr>
          <w:t>https://doi.org/10.1007/s00468-018-1740-x</w:t>
        </w:r>
      </w:hyperlink>
      <w:r w:rsidRPr="00260120">
        <w:t xml:space="preserve">. </w:t>
      </w:r>
    </w:p>
    <w:p w14:paraId="7E4CC9D3" w14:textId="77777777" w:rsidR="008F2214" w:rsidRPr="00260120" w:rsidRDefault="008F2214" w:rsidP="008F2214">
      <w:pPr>
        <w:rPr>
          <w:lang w:val="fr-FR"/>
        </w:rPr>
      </w:pPr>
      <w:r w:rsidRPr="005143ED">
        <w:rPr>
          <w:lang w:val="fr-FR"/>
          <w:rPrChange w:id="250" w:author="Joseph GRIL" w:date="2025-01-06T21:46:00Z" w16du:dateUtc="2025-01-06T20:46:00Z">
            <w:rPr>
              <w:lang w:val="en-US"/>
            </w:rPr>
          </w:rPrChange>
        </w:rPr>
        <w:t xml:space="preserve">Bouriaud O, Bréda N, Le Moguédec G, Nepveu G. 2004. </w:t>
      </w:r>
      <w:r w:rsidRPr="00260120">
        <w:t xml:space="preserve">Modelling variability of wood specific gravity in beech as affected by ring age, radial growth and climate. </w:t>
      </w:r>
      <w:r w:rsidRPr="00260120">
        <w:rPr>
          <w:lang w:val="fr-FR"/>
        </w:rPr>
        <w:t xml:space="preserve">Trees 18:264–276. </w:t>
      </w:r>
      <w:r>
        <w:fldChar w:fldCharType="begin"/>
      </w:r>
      <w:r w:rsidRPr="005143ED">
        <w:rPr>
          <w:lang w:val="fr-FR"/>
          <w:rPrChange w:id="251" w:author="Joseph GRIL" w:date="2025-01-06T21:46:00Z" w16du:dateUtc="2025-01-06T20:46:00Z">
            <w:rPr/>
          </w:rPrChange>
        </w:rPr>
        <w:instrText>HYPERLINK "https://doi.org/10.1007/s00468-003-0303-x"</w:instrText>
      </w:r>
      <w:r>
        <w:fldChar w:fldCharType="separate"/>
      </w:r>
      <w:r w:rsidRPr="00260120">
        <w:rPr>
          <w:rStyle w:val="Lienhypertexte"/>
          <w:lang w:val="fr-FR"/>
        </w:rPr>
        <w:t>https://doi.org/10.1007/s00468-003-0303-x</w:t>
      </w:r>
      <w:r>
        <w:fldChar w:fldCharType="end"/>
      </w:r>
      <w:r w:rsidRPr="00260120">
        <w:rPr>
          <w:lang w:val="fr-FR"/>
        </w:rPr>
        <w:t xml:space="preserve"> </w:t>
      </w:r>
    </w:p>
    <w:p w14:paraId="62E7A2CE" w14:textId="77777777" w:rsidR="008F2214" w:rsidRPr="00260120" w:rsidRDefault="008F2214" w:rsidP="008F2214">
      <w:r w:rsidRPr="00260120">
        <w:rPr>
          <w:lang w:val="fr-FR"/>
        </w:rPr>
        <w:t xml:space="preserve">Brancheriau L, Baillères H. 2002. </w:t>
      </w:r>
      <w:r w:rsidRPr="00260120">
        <w:t xml:space="preserve">Natural vibration analysis of wooden beams: a theoretical review. Wood Science and Technology, 36(4):347-365. </w:t>
      </w:r>
      <w:hyperlink r:id="rId45" w:history="1">
        <w:r w:rsidRPr="00260120">
          <w:rPr>
            <w:rStyle w:val="Lienhypertexte"/>
          </w:rPr>
          <w:t>https://doi.org/10.1007/s00226-002-0143-7</w:t>
        </w:r>
      </w:hyperlink>
      <w:r w:rsidRPr="00260120">
        <w:t xml:space="preserve"> </w:t>
      </w:r>
    </w:p>
    <w:p w14:paraId="6B5D9C1D" w14:textId="77777777" w:rsidR="008F2214" w:rsidRPr="00260120" w:rsidRDefault="008F2214" w:rsidP="008F2214">
      <w:r w:rsidRPr="00260120">
        <w:t xml:space="preserve">Cave ID. 1969. </w:t>
      </w:r>
      <w:r w:rsidRPr="00260120">
        <w:rPr>
          <w:rFonts w:eastAsiaTheme="minorEastAsia"/>
          <w:bCs/>
          <w:lang w:eastAsia="en-US"/>
        </w:rPr>
        <w:t xml:space="preserve">The Longitudinal Young's Modulus of </w:t>
      </w:r>
      <w:r w:rsidRPr="00260120">
        <w:rPr>
          <w:rFonts w:eastAsiaTheme="minorEastAsia"/>
          <w:bCs/>
          <w:i/>
          <w:iCs/>
          <w:lang w:eastAsia="en-US"/>
        </w:rPr>
        <w:t xml:space="preserve">Pinus Radiata </w:t>
      </w:r>
      <w:r w:rsidRPr="00260120">
        <w:rPr>
          <w:rFonts w:eastAsiaTheme="minorEastAsia"/>
          <w:lang w:eastAsia="en-US"/>
        </w:rPr>
        <w:t>Wood Science and Technology, Vol. 3, p. 40-48</w:t>
      </w:r>
      <w:r w:rsidRPr="00260120">
        <w:rPr>
          <w:rFonts w:eastAsiaTheme="minorEastAsia"/>
          <w:color w:val="FFFFFF"/>
          <w:lang w:eastAsia="en-US"/>
        </w:rPr>
        <w:t>, Vol. 3, p. 40--48</w:t>
      </w:r>
    </w:p>
    <w:p w14:paraId="013AF83B" w14:textId="77777777" w:rsidR="008F2214" w:rsidRPr="00260120" w:rsidRDefault="008F2214" w:rsidP="008F2214">
      <w:r w:rsidRPr="00260120">
        <w:rPr>
          <w:rFonts w:eastAsiaTheme="minorHAnsi"/>
        </w:rPr>
        <w:t xml:space="preserve">Ciancio O, Corona P, Lamonaca A, Portoghesi L, Travaglini D. 2006. Conversion of clearcut beech coppices into high forests with continuous cover: A case study in central Italy. Forest Ecology and Management 224: 235–240. </w:t>
      </w:r>
      <w:hyperlink r:id="rId46" w:tgtFrame="_blank" w:tooltip="Persistent link using digital object identifier" w:history="1">
        <w:r w:rsidRPr="00260120">
          <w:rPr>
            <w:color w:val="0000FF"/>
            <w:u w:val="single"/>
          </w:rPr>
          <w:t>https://doi.org/10.1016/j.foreco.2005.12.045</w:t>
        </w:r>
      </w:hyperlink>
    </w:p>
    <w:p w14:paraId="4E518DEE" w14:textId="77777777" w:rsidR="008F2214" w:rsidRPr="00260120" w:rsidRDefault="008F2214" w:rsidP="008F2214">
      <w:pPr>
        <w:rPr>
          <w:rFonts w:eastAsiaTheme="minorHAnsi"/>
        </w:rPr>
      </w:pPr>
      <w:r w:rsidRPr="00260120">
        <w:rPr>
          <w:rFonts w:eastAsiaTheme="minorHAnsi"/>
        </w:rPr>
        <w:t xml:space="preserve">Collet C, Fournier M, Ningre F, Hounzandji AP, Constant T. 2011. Growth and posture control strategies in Fagus sylvatica and Acer pseudoplatanus saplings in response to canopy disturbance. Annals of Botany 107, 1345–1353. </w:t>
      </w:r>
      <w:hyperlink r:id="rId47" w:history="1">
        <w:r w:rsidRPr="00260120">
          <w:rPr>
            <w:rStyle w:val="Lienhypertexte"/>
            <w:rFonts w:eastAsiaTheme="minorHAnsi"/>
          </w:rPr>
          <w:t>https://doi.org/</w:t>
        </w:r>
        <w:r w:rsidRPr="00260120">
          <w:rPr>
            <w:rStyle w:val="Lienhypertexte"/>
          </w:rPr>
          <w:t>10.1093/aob/mcr058</w:t>
        </w:r>
      </w:hyperlink>
      <w:r w:rsidRPr="00260120">
        <w:t xml:space="preserve"> </w:t>
      </w:r>
    </w:p>
    <w:p w14:paraId="29BEBA88" w14:textId="77777777" w:rsidR="008F2214" w:rsidRPr="00260120" w:rsidRDefault="008F2214" w:rsidP="008F2214">
      <w:pPr>
        <w:rPr>
          <w:rFonts w:eastAsiaTheme="minorHAnsi"/>
        </w:rPr>
      </w:pPr>
      <w:r w:rsidRPr="00260120">
        <w:t>Cown D, Dowling L. 2015. Juvenile wood and its implications.</w:t>
      </w:r>
      <w:r w:rsidRPr="00260120">
        <w:rPr>
          <w:rFonts w:eastAsiaTheme="minorHAnsi"/>
        </w:rPr>
        <w:t xml:space="preserve"> NZ Journal of Forestry, February 2015, Vol. 59, No. 4: 10-17</w:t>
      </w:r>
    </w:p>
    <w:p w14:paraId="1506B4E6" w14:textId="04008671" w:rsidR="008F2214" w:rsidRPr="00260120" w:rsidRDefault="008F2214" w:rsidP="008F2214">
      <w:pPr>
        <w:rPr>
          <w:rFonts w:eastAsiaTheme="minorHAnsi"/>
        </w:rPr>
      </w:pPr>
      <w:r w:rsidRPr="00260120">
        <w:rPr>
          <w:rFonts w:eastAsiaTheme="minorEastAsia"/>
          <w:lang w:val="fr-FR" w:eastAsia="en-US"/>
        </w:rPr>
        <w:lastRenderedPageBreak/>
        <w:t xml:space="preserve">Dassot M, Constant T, Ningre F, Fournier M. 2015. </w:t>
      </w:r>
      <w:r w:rsidRPr="00260120">
        <w:rPr>
          <w:rFonts w:eastAsiaTheme="minorEastAsia"/>
          <w:lang w:eastAsia="en-US"/>
        </w:rPr>
        <w:t xml:space="preserve">Impact of stand density on tree morphology and growth stresses in young beech (Fagus sylvatica L.) stands. Trees, </w:t>
      </w:r>
      <w:hyperlink r:id="rId48" w:history="1">
        <w:r w:rsidR="00113FD2" w:rsidRPr="00201D3C">
          <w:rPr>
            <w:rStyle w:val="Lienhypertexte"/>
            <w:rFonts w:eastAsiaTheme="minorEastAsia"/>
            <w:lang w:eastAsia="en-US"/>
          </w:rPr>
          <w:t>https://10.1007/s00468-014-1137-4</w:t>
        </w:r>
      </w:hyperlink>
      <w:r w:rsidR="00113FD2">
        <w:rPr>
          <w:rFonts w:eastAsiaTheme="minorEastAsia"/>
          <w:lang w:eastAsia="en-US"/>
        </w:rPr>
        <w:t xml:space="preserve"> </w:t>
      </w:r>
    </w:p>
    <w:p w14:paraId="3D568597" w14:textId="054E5040" w:rsidR="008F2214" w:rsidRPr="00260120" w:rsidRDefault="008F2214" w:rsidP="008F2214">
      <w:pPr>
        <w:rPr>
          <w:rFonts w:eastAsiaTheme="minorEastAsia"/>
          <w:lang w:val="fr-FR" w:eastAsia="en-US"/>
        </w:rPr>
      </w:pPr>
      <w:r w:rsidRPr="00260120">
        <w:rPr>
          <w:rFonts w:eastAsiaTheme="minorHAnsi"/>
        </w:rPr>
        <w:t xml:space="preserve">Déjardin A, </w:t>
      </w:r>
      <w:r w:rsidRPr="00260120">
        <w:rPr>
          <w:rFonts w:eastAsiaTheme="minorEastAsia"/>
          <w:color w:val="000000"/>
          <w:lang w:eastAsia="en-US"/>
        </w:rPr>
        <w:t xml:space="preserve">Laurans F, Arnaud D, Breton C, Pilate G, Leplé JC. 2010. </w:t>
      </w:r>
      <w:r w:rsidRPr="00260120">
        <w:rPr>
          <w:rFonts w:eastAsiaTheme="minorEastAsia"/>
          <w:lang w:eastAsia="en-US"/>
        </w:rPr>
        <w:t xml:space="preserve">Wood formation in Angiosperms. </w:t>
      </w:r>
      <w:r w:rsidRPr="00260120">
        <w:rPr>
          <w:rFonts w:eastAsiaTheme="minorEastAsia"/>
          <w:lang w:val="fr-FR" w:eastAsia="en-US"/>
        </w:rPr>
        <w:t>C. R. Biologies 333 (2010) 325–334</w:t>
      </w:r>
      <w:r w:rsidR="005B189B">
        <w:rPr>
          <w:rFonts w:eastAsiaTheme="minorEastAsia"/>
          <w:lang w:val="fr-FR" w:eastAsia="en-US"/>
        </w:rPr>
        <w:t>.</w:t>
      </w:r>
    </w:p>
    <w:p w14:paraId="30E7BE76" w14:textId="616F52F2" w:rsidR="001A1762" w:rsidRPr="00797D09" w:rsidRDefault="001A1762" w:rsidP="001A1762">
      <w:r w:rsidRPr="001A1762">
        <w:rPr>
          <w:lang w:val="fr-FR"/>
        </w:rPr>
        <w:t>Dlouhá J, Alméras T, Beauchêne J, Clair B, Fournier M</w:t>
      </w:r>
      <w:r>
        <w:rPr>
          <w:lang w:val="fr-FR"/>
        </w:rPr>
        <w:t xml:space="preserve">. </w:t>
      </w:r>
      <w:r w:rsidRPr="001A1762">
        <w:rPr>
          <w:lang w:val="fr-FR"/>
        </w:rPr>
        <w:t>2018</w:t>
      </w:r>
      <w:r>
        <w:rPr>
          <w:lang w:val="fr-FR"/>
        </w:rPr>
        <w:t>.</w:t>
      </w:r>
      <w:r w:rsidRPr="001A1762">
        <w:rPr>
          <w:lang w:val="fr-FR"/>
        </w:rPr>
        <w:t xml:space="preserve"> </w:t>
      </w:r>
      <w:r w:rsidRPr="00797D09">
        <w:rPr>
          <w:lang w:val="en-US"/>
        </w:rPr>
        <w:t xml:space="preserve">Biophysical dependences among functional wood traits. Functional Ecology, 32(12), 2652-2665. </w:t>
      </w:r>
      <w:hyperlink r:id="rId49" w:history="1">
        <w:r w:rsidRPr="00797D09">
          <w:rPr>
            <w:rStyle w:val="Lienhypertexte"/>
          </w:rPr>
          <w:t>https://doi.org/10.1111/1365-2435.13209</w:t>
        </w:r>
      </w:hyperlink>
    </w:p>
    <w:p w14:paraId="06C4DF48" w14:textId="423DA7C7" w:rsidR="001A1762" w:rsidRPr="00797D09" w:rsidRDefault="001A1762" w:rsidP="001A1762">
      <w:pPr>
        <w:rPr>
          <w:lang w:val="en-US"/>
        </w:rPr>
      </w:pPr>
      <w:r w:rsidRPr="00776FA8">
        <w:t>Fournier M, Dlouha J, Jaouen G, Alm</w:t>
      </w:r>
      <w:r w:rsidR="00956075" w:rsidRPr="00776FA8">
        <w:t>é</w:t>
      </w:r>
      <w:r w:rsidRPr="00776FA8">
        <w:t xml:space="preserve">ras T. 2013. </w:t>
      </w:r>
      <w:r w:rsidRPr="00797D09">
        <w:rPr>
          <w:lang w:val="en-US"/>
        </w:rPr>
        <w:t xml:space="preserve">Integrative biomechanics for tree ecology: beyond wood density and strength. Journal of Experimental Botany, 64(15), 4793-4815. </w:t>
      </w:r>
      <w:hyperlink r:id="rId50" w:history="1">
        <w:r w:rsidRPr="00797D09">
          <w:rPr>
            <w:rStyle w:val="Lienhypertexte"/>
            <w:lang w:val="en-US"/>
          </w:rPr>
          <w:t>https://doi.org/10.1093/jxb/ert279</w:t>
        </w:r>
      </w:hyperlink>
    </w:p>
    <w:p w14:paraId="7EB3A3EE" w14:textId="104C7FE0" w:rsidR="008F2214" w:rsidRPr="00260120" w:rsidRDefault="008F2214" w:rsidP="008F2214">
      <w:pPr>
        <w:rPr>
          <w:u w:val="single"/>
        </w:rPr>
      </w:pPr>
      <w:r w:rsidRPr="00260120">
        <w:rPr>
          <w:rFonts w:eastAsiaTheme="minorEastAsia"/>
          <w:lang w:eastAsia="en-US"/>
        </w:rPr>
        <w:t>Gril J, Jullien D, Bardet S, Yamamoto H. 2017. Tree growth stress and related problems. Journal of Wood Science, 63 (5), 411-432</w:t>
      </w:r>
      <w:r w:rsidR="005B189B">
        <w:rPr>
          <w:rFonts w:eastAsiaTheme="minorEastAsia"/>
          <w:lang w:eastAsia="en-US"/>
        </w:rPr>
        <w:t xml:space="preserve">. </w:t>
      </w:r>
      <w:hyperlink r:id="rId51" w:history="1">
        <w:r w:rsidR="005B189B" w:rsidRPr="00201D3C">
          <w:rPr>
            <w:rStyle w:val="Lienhypertexte"/>
            <w:rFonts w:eastAsiaTheme="minorEastAsia"/>
            <w:lang w:eastAsia="en-US"/>
          </w:rPr>
          <w:t>https://doi.org/10.1007/s10086-017-1639-y</w:t>
        </w:r>
      </w:hyperlink>
      <w:r w:rsidR="005B189B">
        <w:rPr>
          <w:rFonts w:eastAsiaTheme="minorEastAsia"/>
          <w:lang w:eastAsia="en-US"/>
        </w:rPr>
        <w:t xml:space="preserve"> </w:t>
      </w:r>
    </w:p>
    <w:p w14:paraId="4CA4CD35" w14:textId="77777777" w:rsidR="008F2214" w:rsidRPr="00260120" w:rsidRDefault="008F2214" w:rsidP="008F2214">
      <w:pPr>
        <w:rPr>
          <w:rFonts w:eastAsiaTheme="minorHAnsi"/>
        </w:rPr>
      </w:pPr>
      <w:r w:rsidRPr="00260120">
        <w:rPr>
          <w:rFonts w:eastAsiaTheme="minorHAnsi"/>
        </w:rPr>
        <w:t xml:space="preserve">Jullien D, Widmann R, Loup C, Thibaut B. 2013. Relationship between tree morphology and growth stress in mature European beech stands. Annals of forest science 70 (2), 133-142. </w:t>
      </w:r>
      <w:hyperlink r:id="rId52" w:history="1">
        <w:r w:rsidRPr="00260120">
          <w:rPr>
            <w:rStyle w:val="Lienhypertexte"/>
            <w:rFonts w:eastAsiaTheme="minorHAnsi"/>
          </w:rPr>
          <w:t>https://doi.org/10.1007/s13595-012-0247-7</w:t>
        </w:r>
      </w:hyperlink>
      <w:r w:rsidRPr="00260120">
        <w:rPr>
          <w:rFonts w:eastAsiaTheme="minorHAnsi"/>
        </w:rPr>
        <w:t xml:space="preserve">  </w:t>
      </w:r>
      <w:r w:rsidRPr="00260120">
        <w:rPr>
          <w:rStyle w:val="Lienhypertexte"/>
          <w:rFonts w:eastAsiaTheme="minorHAnsi"/>
          <w:color w:val="auto"/>
          <w:u w:val="none"/>
        </w:rPr>
        <w:t xml:space="preserve"> </w:t>
      </w:r>
    </w:p>
    <w:p w14:paraId="69614BBC" w14:textId="77777777" w:rsidR="008F2214" w:rsidRPr="00260120" w:rsidRDefault="008F2214" w:rsidP="008F2214">
      <w:r w:rsidRPr="00260120">
        <w:rPr>
          <w:rFonts w:eastAsiaTheme="minorHAnsi"/>
        </w:rPr>
        <w:t xml:space="preserve">Kojima M, Yamamoto H, Yoshida M, Ojio Y, Okumura K. 2009. Maturation property of fast-growing hardwood plantation species: A view of fiber length. Forest Ecology and Management 257: 15–22. </w:t>
      </w:r>
      <w:hyperlink r:id="rId53" w:history="1">
        <w:r w:rsidRPr="00260120">
          <w:rPr>
            <w:rStyle w:val="Lienhypertexte"/>
            <w:rFonts w:eastAsiaTheme="minorHAnsi"/>
          </w:rPr>
          <w:t>https://doi.org/10.1016/j.foreco.2008.08.012</w:t>
        </w:r>
      </w:hyperlink>
      <w:r w:rsidRPr="00260120">
        <w:rPr>
          <w:rFonts w:eastAsiaTheme="minorHAnsi"/>
        </w:rPr>
        <w:t xml:space="preserve"> </w:t>
      </w:r>
    </w:p>
    <w:p w14:paraId="220CA9FC" w14:textId="6CA65CC5" w:rsidR="00561F57" w:rsidRPr="00776FA8" w:rsidRDefault="00561F57" w:rsidP="008F2214">
      <w:pPr>
        <w:rPr>
          <w:lang w:val="fr-FR"/>
        </w:rPr>
      </w:pPr>
      <w:r>
        <w:rPr>
          <w:lang w:val="en-US"/>
        </w:rPr>
        <w:t xml:space="preserve">Kollmann FFP, Côté  AA. </w:t>
      </w:r>
      <w:r w:rsidRPr="00561F57">
        <w:rPr>
          <w:lang w:val="en-US"/>
        </w:rPr>
        <w:t>1968</w:t>
      </w:r>
      <w:r>
        <w:rPr>
          <w:lang w:val="en-US"/>
        </w:rPr>
        <w:t xml:space="preserve">. </w:t>
      </w:r>
      <w:r w:rsidRPr="00561F57">
        <w:rPr>
          <w:lang w:val="en-US"/>
        </w:rPr>
        <w:t xml:space="preserve">Principles of wood Science and Technology, I. Solid Wood, Springer-Verlag, New York. </w:t>
      </w:r>
      <w:hyperlink r:id="rId54" w:history="1">
        <w:r w:rsidRPr="00776FA8">
          <w:rPr>
            <w:rStyle w:val="Lienhypertexte"/>
            <w:lang w:val="fr-FR"/>
          </w:rPr>
          <w:t>https://link.springer.com/book/10.1007/978-3-642-87928-9</w:t>
        </w:r>
      </w:hyperlink>
      <w:r w:rsidRPr="00776FA8">
        <w:rPr>
          <w:lang w:val="fr-FR"/>
        </w:rPr>
        <w:t xml:space="preserve"> </w:t>
      </w:r>
    </w:p>
    <w:p w14:paraId="54A35133" w14:textId="6CBCCCE0" w:rsidR="008F2214" w:rsidRPr="00260120" w:rsidRDefault="008F2214" w:rsidP="008F2214">
      <w:r w:rsidRPr="00561F57">
        <w:rPr>
          <w:lang w:val="fr-FR"/>
        </w:rPr>
        <w:t xml:space="preserve">Koubaa A, Hernandez RE, Baudouin M, Poliquin J. 1998. </w:t>
      </w:r>
      <w:r w:rsidRPr="00260120">
        <w:t>Inter clonal, intra clonal and within-tree variation of fiber length of poplar hybrid clones. Wood and Fiber Science 30(1): 40-47</w:t>
      </w:r>
    </w:p>
    <w:p w14:paraId="186EEC91" w14:textId="77777777" w:rsidR="008F2214" w:rsidRPr="00260120" w:rsidRDefault="008F2214" w:rsidP="008F2214">
      <w:r w:rsidRPr="00260120">
        <w:rPr>
          <w:rFonts w:eastAsiaTheme="minorHAnsi"/>
        </w:rPr>
        <w:t>Kretschmann DE. 2010. Mechanical properties of wood. In Wood handbook: Wood as an engineering material. General Technical Report FPL-GTR-190. Madison: Forest Products Laboratory, USDA, Forest Service.</w:t>
      </w:r>
    </w:p>
    <w:p w14:paraId="727644C0" w14:textId="1D9E0761" w:rsidR="008F2214" w:rsidRDefault="008F2214" w:rsidP="008F2214">
      <w:pPr>
        <w:rPr>
          <w:lang w:val="fr-FR"/>
        </w:rPr>
      </w:pPr>
      <w:r w:rsidRPr="00260120">
        <w:t xml:space="preserve">Lachenbruch B, Moore J, Evans R. 2011. Radial variation in wood structure and function in woody plants, and hypotheses for its occurrence. In: Meinzer FC, Lachenbruch B, Dawson TE (eds) Size- and age-related changes in tree structure and function. </w:t>
      </w:r>
      <w:r w:rsidRPr="00260120">
        <w:rPr>
          <w:lang w:val="fr-FR"/>
        </w:rPr>
        <w:t>Springer, Dordrecht: 121–164.</w:t>
      </w:r>
    </w:p>
    <w:p w14:paraId="4A82F01C" w14:textId="4A785F26" w:rsidR="00543C7D" w:rsidRPr="00543C7D" w:rsidRDefault="00D205A6" w:rsidP="00725C24">
      <w:pPr>
        <w:autoSpaceDE w:val="0"/>
        <w:autoSpaceDN w:val="0"/>
        <w:adjustRightInd w:val="0"/>
        <w:spacing w:before="120" w:after="0"/>
        <w:jc w:val="left"/>
        <w:rPr>
          <w:ins w:id="252" w:author="Joseph GRIL" w:date="2024-12-24T18:28:00Z" w16du:dateUtc="2024-12-24T17:28:00Z"/>
          <w:rFonts w:eastAsiaTheme="minorEastAsia"/>
          <w:lang w:val="fr-FR" w:eastAsia="en-US"/>
        </w:rPr>
      </w:pPr>
      <w:r w:rsidRPr="002E5A3C">
        <w:rPr>
          <w:rFonts w:eastAsiaTheme="minorEastAsia"/>
          <w:lang w:val="fr-FR" w:eastAsia="en-US"/>
        </w:rPr>
        <w:t xml:space="preserve">Larson PR, Kretschmann DE, Clark AIII, Isebrands JG. 2001. </w:t>
      </w:r>
      <w:r w:rsidRPr="00D205A6">
        <w:rPr>
          <w:rFonts w:eastAsiaTheme="minorEastAsia"/>
          <w:lang w:eastAsia="en-US"/>
        </w:rPr>
        <w:t>Formation and properties of juvenile wood in</w:t>
      </w:r>
      <w:r>
        <w:rPr>
          <w:rFonts w:eastAsiaTheme="minorEastAsia"/>
          <w:lang w:eastAsia="en-US"/>
        </w:rPr>
        <w:t xml:space="preserve"> </w:t>
      </w:r>
      <w:r w:rsidRPr="00D205A6">
        <w:rPr>
          <w:rFonts w:eastAsiaTheme="minorEastAsia"/>
          <w:lang w:eastAsia="en-US"/>
        </w:rPr>
        <w:t>southern pines: a synopsis. Gen. Tech. Rep. FPL-GTR-129. Madison, WI:</w:t>
      </w:r>
      <w:r>
        <w:rPr>
          <w:rFonts w:eastAsiaTheme="minorEastAsia"/>
          <w:lang w:eastAsia="en-US"/>
        </w:rPr>
        <w:t xml:space="preserve"> </w:t>
      </w:r>
      <w:r w:rsidRPr="00D205A6">
        <w:rPr>
          <w:rFonts w:eastAsiaTheme="minorEastAsia"/>
          <w:lang w:eastAsia="en-US"/>
        </w:rPr>
        <w:t>U.S. Department of Agriculture, Forest Service, Forest Products Laboratory.</w:t>
      </w:r>
      <w:r>
        <w:rPr>
          <w:rFonts w:eastAsiaTheme="minorEastAsia"/>
          <w:lang w:eastAsia="en-US"/>
        </w:rPr>
        <w:t xml:space="preserve"> </w:t>
      </w:r>
      <w:r w:rsidRPr="008219A8">
        <w:rPr>
          <w:rFonts w:eastAsiaTheme="minorEastAsia"/>
          <w:lang w:val="fr-FR" w:eastAsia="en-US"/>
        </w:rPr>
        <w:t>42 p.</w:t>
      </w:r>
    </w:p>
    <w:p w14:paraId="7CF38897" w14:textId="306EE8A9" w:rsidR="00725C24" w:rsidRPr="00543C7D" w:rsidRDefault="00725C24" w:rsidP="00D205A6">
      <w:pPr>
        <w:spacing w:before="120" w:after="0"/>
        <w:rPr>
          <w:ins w:id="253" w:author="Thibaut" w:date="2024-12-24T16:09:00Z"/>
        </w:rPr>
      </w:pPr>
      <w:ins w:id="254" w:author="Thibaut" w:date="2024-12-24T16:09:00Z">
        <w:r>
          <w:rPr>
            <w:lang w:val="fr-FR"/>
          </w:rPr>
          <w:t>Lehnebach R, Bossu J, Va S, Moel H, Amusant N, Nicolini E, Beauch</w:t>
        </w:r>
      </w:ins>
      <w:ins w:id="255" w:author="Thibaut" w:date="2024-12-24T16:10:00Z">
        <w:r>
          <w:rPr>
            <w:lang w:val="fr-FR"/>
          </w:rPr>
          <w:t>êne J</w:t>
        </w:r>
      </w:ins>
      <w:ins w:id="256" w:author="Thibaut" w:date="2024-12-24T16:11:00Z">
        <w:r>
          <w:rPr>
            <w:lang w:val="fr-FR"/>
          </w:rPr>
          <w:t xml:space="preserve">. 2019. </w:t>
        </w:r>
      </w:ins>
      <w:ins w:id="257" w:author="Thibaut" w:date="2024-12-24T16:12:00Z">
        <w:r w:rsidRPr="008405C6">
          <w:rPr>
            <w:rFonts w:eastAsiaTheme="minorEastAsia"/>
            <w:bCs/>
            <w:u w:val="single"/>
            <w:lang w:eastAsia="en-US"/>
          </w:rPr>
          <w:t xml:space="preserve">Wood </w:t>
        </w:r>
        <w:r w:rsidR="00543C7D" w:rsidRPr="008405C6">
          <w:rPr>
            <w:rFonts w:eastAsiaTheme="minorEastAsia"/>
            <w:bCs/>
            <w:u w:val="single"/>
            <w:lang w:eastAsia="en-US"/>
          </w:rPr>
          <w:t>density variations of legume trees in french</w:t>
        </w:r>
        <w:r w:rsidR="00543C7D">
          <w:rPr>
            <w:rFonts w:eastAsiaTheme="minorEastAsia"/>
            <w:bCs/>
            <w:u w:val="single"/>
            <w:lang w:eastAsia="en-US"/>
          </w:rPr>
          <w:t xml:space="preserve"> </w:t>
        </w:r>
        <w:r w:rsidR="00543C7D" w:rsidRPr="008405C6">
          <w:rPr>
            <w:rFonts w:eastAsiaTheme="minorEastAsia"/>
            <w:bCs/>
            <w:u w:val="single"/>
            <w:lang w:eastAsia="en-US"/>
          </w:rPr>
          <w:t>guiana along the shade tolerance continuum:</w:t>
        </w:r>
        <w:r w:rsidR="00543C7D">
          <w:rPr>
            <w:rFonts w:eastAsiaTheme="minorEastAsia"/>
            <w:bCs/>
            <w:u w:val="single"/>
            <w:lang w:eastAsia="en-US"/>
          </w:rPr>
          <w:t xml:space="preserve"> </w:t>
        </w:r>
        <w:r w:rsidR="00543C7D" w:rsidRPr="008405C6">
          <w:rPr>
            <w:rFonts w:eastAsiaTheme="minorEastAsia"/>
            <w:bCs/>
            <w:u w:val="single"/>
            <w:lang w:eastAsia="en-US"/>
          </w:rPr>
          <w:t>heartwood effects on radial patterns and gradients</w:t>
        </w:r>
        <w:r w:rsidR="00543C7D">
          <w:rPr>
            <w:rFonts w:eastAsiaTheme="minorEastAsia"/>
            <w:bCs/>
            <w:u w:val="single"/>
            <w:lang w:eastAsia="en-US"/>
          </w:rPr>
          <w:t>.</w:t>
        </w:r>
      </w:ins>
      <w:ins w:id="258" w:author="Thibaut" w:date="2024-12-24T16:13:00Z">
        <w:r w:rsidRPr="00725C24">
          <w:rPr>
            <w:rFonts w:ascii="URWPalladioL-Ital" w:eastAsiaTheme="minorEastAsia" w:hAnsi="URWPalladioL-Ital" w:cs="URWPalladioL-Ital"/>
            <w:sz w:val="16"/>
            <w:szCs w:val="16"/>
            <w:lang w:eastAsia="en-US"/>
          </w:rPr>
          <w:t xml:space="preserve"> </w:t>
        </w:r>
        <w:r w:rsidRPr="00543C7D">
          <w:rPr>
            <w:rFonts w:eastAsiaTheme="minorEastAsia"/>
            <w:lang w:eastAsia="en-US"/>
          </w:rPr>
          <w:t>Forests 10, 80</w:t>
        </w:r>
      </w:ins>
      <w:ins w:id="259" w:author="Joseph GRIL" w:date="2024-12-24T18:29:00Z" w16du:dateUtc="2024-12-24T17:29:00Z">
        <w:r w:rsidR="00543C7D">
          <w:rPr>
            <w:rFonts w:eastAsiaTheme="minorEastAsia"/>
            <w:lang w:eastAsia="en-US"/>
          </w:rPr>
          <w:t>.</w:t>
        </w:r>
      </w:ins>
      <w:ins w:id="260" w:author="Thibaut" w:date="2024-12-24T16:13:00Z">
        <w:r w:rsidRPr="00543C7D">
          <w:rPr>
            <w:rFonts w:eastAsiaTheme="minorEastAsia"/>
            <w:lang w:eastAsia="en-US"/>
          </w:rPr>
          <w:t xml:space="preserve"> </w:t>
        </w:r>
      </w:ins>
      <w:ins w:id="261" w:author="Joseph GRIL" w:date="2024-12-24T18:28:00Z" w16du:dateUtc="2024-12-24T17:28:00Z">
        <w:r w:rsidR="00543C7D">
          <w:rPr>
            <w:rFonts w:eastAsiaTheme="minorEastAsia"/>
            <w:lang w:eastAsia="en-US"/>
          </w:rPr>
          <w:fldChar w:fldCharType="begin"/>
        </w:r>
        <w:r w:rsidR="00543C7D">
          <w:rPr>
            <w:rFonts w:eastAsiaTheme="minorEastAsia"/>
            <w:lang w:eastAsia="en-US"/>
          </w:rPr>
          <w:instrText>HYPERLINK "</w:instrText>
        </w:r>
        <w:r w:rsidR="00543C7D" w:rsidRPr="00543C7D">
          <w:rPr>
            <w:rFonts w:eastAsiaTheme="minorEastAsia"/>
            <w:lang w:eastAsia="en-US"/>
          </w:rPr>
          <w:instrText>https://</w:instrText>
        </w:r>
      </w:ins>
      <w:ins w:id="262" w:author="Thibaut" w:date="2024-12-24T16:13:00Z">
        <w:r w:rsidR="00543C7D" w:rsidRPr="00543C7D">
          <w:rPr>
            <w:rFonts w:eastAsiaTheme="minorEastAsia"/>
            <w:lang w:eastAsia="en-US"/>
          </w:rPr>
          <w:instrText>doi:10.3390/f10020080</w:instrText>
        </w:r>
      </w:ins>
      <w:ins w:id="263" w:author="Joseph GRIL" w:date="2024-12-24T18:28:00Z" w16du:dateUtc="2024-12-24T17:28:00Z">
        <w:r w:rsidR="00543C7D">
          <w:rPr>
            <w:rFonts w:eastAsiaTheme="minorEastAsia"/>
            <w:lang w:eastAsia="en-US"/>
          </w:rPr>
          <w:instrText>"</w:instrText>
        </w:r>
        <w:r w:rsidR="00543C7D">
          <w:rPr>
            <w:rFonts w:eastAsiaTheme="minorEastAsia"/>
            <w:lang w:eastAsia="en-US"/>
          </w:rPr>
        </w:r>
        <w:r w:rsidR="00543C7D">
          <w:rPr>
            <w:rFonts w:eastAsiaTheme="minorEastAsia"/>
            <w:lang w:eastAsia="en-US"/>
          </w:rPr>
          <w:fldChar w:fldCharType="separate"/>
        </w:r>
        <w:r w:rsidR="00543C7D" w:rsidRPr="005E2BF0">
          <w:rPr>
            <w:rStyle w:val="Lienhypertexte"/>
            <w:rFonts w:eastAsiaTheme="minorEastAsia"/>
            <w:lang w:eastAsia="en-US"/>
          </w:rPr>
          <w:t>https://</w:t>
        </w:r>
      </w:ins>
      <w:ins w:id="264" w:author="Thibaut" w:date="2024-12-24T16:13:00Z">
        <w:r w:rsidR="00543C7D" w:rsidRPr="005E2BF0">
          <w:rPr>
            <w:rStyle w:val="Lienhypertexte"/>
            <w:rFonts w:eastAsiaTheme="minorEastAsia"/>
            <w:lang w:eastAsia="en-US"/>
          </w:rPr>
          <w:t>doi:10.3390/f10020080</w:t>
        </w:r>
      </w:ins>
      <w:ins w:id="265" w:author="Joseph GRIL" w:date="2024-12-24T18:28:00Z" w16du:dateUtc="2024-12-24T17:28:00Z">
        <w:r w:rsidR="00543C7D">
          <w:rPr>
            <w:rFonts w:eastAsiaTheme="minorEastAsia"/>
            <w:lang w:eastAsia="en-US"/>
          </w:rPr>
          <w:fldChar w:fldCharType="end"/>
        </w:r>
        <w:r w:rsidR="00543C7D">
          <w:rPr>
            <w:rFonts w:eastAsiaTheme="minorEastAsia"/>
            <w:lang w:eastAsia="en-US"/>
          </w:rPr>
          <w:t xml:space="preserve"> </w:t>
        </w:r>
      </w:ins>
    </w:p>
    <w:p w14:paraId="3E385DEE" w14:textId="3143467A" w:rsidR="008F2214" w:rsidRPr="00260120" w:rsidRDefault="008F2214" w:rsidP="00D205A6">
      <w:pPr>
        <w:spacing w:before="120" w:after="0"/>
        <w:rPr>
          <w:lang w:val="fr-FR"/>
        </w:rPr>
      </w:pPr>
      <w:r w:rsidRPr="005143ED">
        <w:rPr>
          <w:lang w:val="fr-FR"/>
          <w:rPrChange w:id="266" w:author="Joseph GRIL" w:date="2025-01-06T21:46:00Z" w16du:dateUtc="2025-01-06T20:46:00Z">
            <w:rPr>
              <w:lang w:val="en-US"/>
            </w:rPr>
          </w:rPrChange>
        </w:rPr>
        <w:t xml:space="preserve">Longuetaud F, Mothe F, Santenoise P, Diop N, Dlouha J, Fournier M, Deleuze C. 2017. </w:t>
      </w:r>
      <w:r w:rsidRPr="00260120">
        <w:rPr>
          <w:lang w:val="en-US"/>
        </w:rPr>
        <w:t xml:space="preserve">Patterns of within-stem variations in wood specific gravity and water content for five temperate tree species. </w:t>
      </w:r>
      <w:r w:rsidRPr="00260120">
        <w:rPr>
          <w:lang w:val="fr-FR"/>
        </w:rPr>
        <w:t xml:space="preserve">Annals of Forest Science 74:64. </w:t>
      </w:r>
      <w:r>
        <w:fldChar w:fldCharType="begin"/>
      </w:r>
      <w:r w:rsidRPr="005143ED">
        <w:rPr>
          <w:lang w:val="fr-FR"/>
          <w:rPrChange w:id="267" w:author="Joseph GRIL" w:date="2025-01-06T21:46:00Z" w16du:dateUtc="2025-01-06T20:46:00Z">
            <w:rPr/>
          </w:rPrChange>
        </w:rPr>
        <w:instrText>HYPERLINK "https://doi.org/10.1007/s13595-017-0657-7"</w:instrText>
      </w:r>
      <w:r>
        <w:fldChar w:fldCharType="separate"/>
      </w:r>
      <w:r w:rsidRPr="00260120">
        <w:rPr>
          <w:rStyle w:val="Lienhypertexte"/>
          <w:lang w:val="fr-FR"/>
        </w:rPr>
        <w:t>https://doi.org/10.1007/s13595-017-0657-7</w:t>
      </w:r>
      <w:r>
        <w:fldChar w:fldCharType="end"/>
      </w:r>
      <w:r w:rsidRPr="00260120">
        <w:rPr>
          <w:lang w:val="fr-FR"/>
        </w:rPr>
        <w:t xml:space="preserve"> </w:t>
      </w:r>
    </w:p>
    <w:p w14:paraId="137847C2" w14:textId="77777777" w:rsidR="008F2214" w:rsidRPr="00260120" w:rsidRDefault="008F2214" w:rsidP="00D205A6">
      <w:pPr>
        <w:spacing w:before="120" w:after="0"/>
        <w:rPr>
          <w:lang w:val="fr-FR"/>
        </w:rPr>
      </w:pPr>
      <w:r w:rsidRPr="00260120">
        <w:rPr>
          <w:lang w:val="fr-FR"/>
        </w:rPr>
        <w:t>Loup C, Fournier M, Chanson B. 1991. Relations entre architecture mécanique et anatomie de l’arbre : cas d’un Pin Paritime (</w:t>
      </w:r>
      <w:r w:rsidRPr="00260120">
        <w:rPr>
          <w:i/>
          <w:lang w:val="fr-FR"/>
        </w:rPr>
        <w:t>Pinus pinaster</w:t>
      </w:r>
      <w:r w:rsidRPr="00260120">
        <w:rPr>
          <w:lang w:val="fr-FR"/>
        </w:rPr>
        <w:t xml:space="preserve"> Soland.). L’arbre, biologie et développement. Naturalia monspeliensa N° hors série (C. Edelin ed)</w:t>
      </w:r>
    </w:p>
    <w:p w14:paraId="08659E38" w14:textId="77777777" w:rsidR="008F2214" w:rsidRPr="00260120" w:rsidRDefault="008F2214" w:rsidP="00D205A6">
      <w:pPr>
        <w:spacing w:before="120" w:after="0"/>
      </w:pPr>
      <w:r w:rsidRPr="00260120">
        <w:t xml:space="preserve">Liu S, Loup C, Gril J, Dumonceaud O, Thibaut A, Thibaut B. 2005. Studies on European beech (Fagus sylvatica L.): variations of colour parameters. Annals of Forest Science, 62: 625-632. </w:t>
      </w:r>
      <w:hyperlink r:id="rId55" w:history="1">
        <w:r w:rsidRPr="00260120">
          <w:rPr>
            <w:rStyle w:val="Lienhypertexte"/>
          </w:rPr>
          <w:t>https://doi.org/10.1051/forest:2005063</w:t>
        </w:r>
      </w:hyperlink>
      <w:r w:rsidRPr="00260120">
        <w:t xml:space="preserve"> </w:t>
      </w:r>
    </w:p>
    <w:p w14:paraId="3D737B6C" w14:textId="77777777" w:rsidR="008F2214" w:rsidRPr="00260120" w:rsidRDefault="008F2214" w:rsidP="00D205A6">
      <w:pPr>
        <w:spacing w:before="120" w:after="0"/>
      </w:pPr>
      <w:r w:rsidRPr="00260120">
        <w:lastRenderedPageBreak/>
        <w:t xml:space="preserve">Mc Lean JP, Zhang T, Bardet S, Beauchêne J, Thibaut A, Clair B, Thibaut B. 2011. The decreasing radial wood stiffness pattern of some tropical trees growing in the primary forest is reversed and increases when they are grown in a plantation. Annals of Forest Science 68: 681-688. </w:t>
      </w:r>
      <w:hyperlink r:id="rId56" w:history="1">
        <w:r w:rsidRPr="00260120">
          <w:rPr>
            <w:rStyle w:val="Lienhypertexte"/>
          </w:rPr>
          <w:t>https://doi.org/10.1007/s13595-011-0085-z</w:t>
        </w:r>
      </w:hyperlink>
      <w:r w:rsidRPr="00260120">
        <w:t xml:space="preserve"> </w:t>
      </w:r>
    </w:p>
    <w:p w14:paraId="1252B71A" w14:textId="77777777" w:rsidR="008F2214" w:rsidRPr="00260120" w:rsidRDefault="008F2214" w:rsidP="00D205A6">
      <w:pPr>
        <w:spacing w:before="120" w:after="0"/>
      </w:pPr>
      <w:r w:rsidRPr="00260120">
        <w:rPr>
          <w:rFonts w:eastAsiaTheme="minorHAnsi"/>
        </w:rPr>
        <w:t xml:space="preserve">Noyer E, Lachenbruch B, Dlouhá J, Collet C, Ruelle J, Ningre F, Fournier M. 2017. Xylem traits in European beech (Fagus sylvatica L.) display a large plasticity in response to canopy release. Annals of Forest Science 74: 46, </w:t>
      </w:r>
      <w:hyperlink r:id="rId57" w:history="1">
        <w:r w:rsidRPr="00260120">
          <w:rPr>
            <w:rStyle w:val="Lienhypertexte"/>
            <w:rFonts w:eastAsiaTheme="minorHAnsi"/>
          </w:rPr>
          <w:t>https://doi.org/10.1007/s13595-017-0634-1</w:t>
        </w:r>
      </w:hyperlink>
      <w:r w:rsidRPr="00260120">
        <w:rPr>
          <w:rFonts w:eastAsiaTheme="minorHAnsi"/>
        </w:rPr>
        <w:t xml:space="preserve"> </w:t>
      </w:r>
    </w:p>
    <w:p w14:paraId="0A472442" w14:textId="77777777" w:rsidR="008F2214" w:rsidRPr="00260120" w:rsidRDefault="008F2214" w:rsidP="00D205A6">
      <w:pPr>
        <w:spacing w:before="120" w:after="0"/>
        <w:rPr>
          <w:rFonts w:eastAsiaTheme="minorHAnsi"/>
          <w:lang w:val="en-US"/>
        </w:rPr>
      </w:pPr>
      <w:r w:rsidRPr="00260120">
        <w:rPr>
          <w:rFonts w:eastAsiaTheme="minorHAnsi"/>
        </w:rPr>
        <w:t xml:space="preserve">Plourde BT, Boukili VK, Chazdon RL. 2015. Radial changes in wood specific gravity of tropical trees: inter- and intraspecific variation during secondary succession. </w:t>
      </w:r>
      <w:r w:rsidRPr="00260120">
        <w:rPr>
          <w:rFonts w:eastAsiaTheme="minorHAnsi"/>
          <w:lang w:val="en-US"/>
        </w:rPr>
        <w:t xml:space="preserve">Functional Ecology, 29:111–120. </w:t>
      </w:r>
      <w:hyperlink r:id="rId58" w:history="1">
        <w:r w:rsidRPr="00260120">
          <w:rPr>
            <w:rStyle w:val="Lienhypertexte"/>
            <w:rFonts w:eastAsiaTheme="minorHAnsi"/>
            <w:lang w:val="en-US"/>
          </w:rPr>
          <w:t>https://doi.org/10.1111/1365-2435.12305</w:t>
        </w:r>
      </w:hyperlink>
      <w:r w:rsidRPr="00260120">
        <w:rPr>
          <w:rFonts w:eastAsiaTheme="minorHAnsi"/>
          <w:lang w:val="en-US"/>
        </w:rPr>
        <w:t xml:space="preserve"> </w:t>
      </w:r>
    </w:p>
    <w:p w14:paraId="6646BA36" w14:textId="614C7EB7" w:rsidR="008F2214" w:rsidRPr="00260120" w:rsidRDefault="008F2214" w:rsidP="008F2214">
      <w:pPr>
        <w:rPr>
          <w:rFonts w:eastAsiaTheme="minorHAnsi"/>
          <w:lang w:val="fr-FR"/>
        </w:rPr>
      </w:pPr>
      <w:r w:rsidRPr="00260120">
        <w:rPr>
          <w:rFonts w:eastAsiaTheme="minorHAnsi"/>
        </w:rPr>
        <w:t xml:space="preserve">Pöhler E, Klingner R, Künniger T. 2006. Beech (Fagus sylvatica L.) – Technological properties, adhesion behaviour and colour stability with and without coatings of the </w:t>
      </w:r>
      <w:r w:rsidR="004E765F" w:rsidRPr="00260120">
        <w:rPr>
          <w:rFonts w:eastAsiaTheme="minorHAnsi"/>
        </w:rPr>
        <w:t>red heartwood</w:t>
      </w:r>
      <w:r w:rsidRPr="00260120">
        <w:rPr>
          <w:rFonts w:eastAsiaTheme="minorHAnsi"/>
        </w:rPr>
        <w:t xml:space="preserve">. </w:t>
      </w:r>
      <w:r w:rsidRPr="00260120">
        <w:rPr>
          <w:rFonts w:eastAsiaTheme="minorHAnsi"/>
          <w:lang w:val="fr-FR"/>
        </w:rPr>
        <w:t xml:space="preserve">Ann. For. Sci. 63 (2006) 129-137. </w:t>
      </w:r>
      <w:r>
        <w:fldChar w:fldCharType="begin"/>
      </w:r>
      <w:r w:rsidRPr="005143ED">
        <w:rPr>
          <w:lang w:val="fr-FR"/>
          <w:rPrChange w:id="268" w:author="Joseph GRIL" w:date="2025-01-06T21:46:00Z" w16du:dateUtc="2025-01-06T20:46:00Z">
            <w:rPr/>
          </w:rPrChange>
        </w:rPr>
        <w:instrText>HYPERLINK "https://doi.org/10.1051/forest:2005105"</w:instrText>
      </w:r>
      <w:r>
        <w:fldChar w:fldCharType="separate"/>
      </w:r>
      <w:r w:rsidRPr="00260120">
        <w:rPr>
          <w:rStyle w:val="Lienhypertexte"/>
          <w:rFonts w:eastAsiaTheme="minorHAnsi"/>
          <w:lang w:val="fr-FR"/>
        </w:rPr>
        <w:t>https://doi.org/10.1051/forest:2005105</w:t>
      </w:r>
      <w:r>
        <w:fldChar w:fldCharType="end"/>
      </w:r>
      <w:r w:rsidRPr="00260120">
        <w:rPr>
          <w:rFonts w:eastAsiaTheme="minorHAnsi"/>
          <w:lang w:val="fr-FR"/>
        </w:rPr>
        <w:t xml:space="preserve"> </w:t>
      </w:r>
    </w:p>
    <w:p w14:paraId="42629956" w14:textId="77777777" w:rsidR="008F2214" w:rsidRPr="00260120" w:rsidRDefault="008F2214" w:rsidP="008F2214">
      <w:pPr>
        <w:rPr>
          <w:rFonts w:eastAsiaTheme="minorHAnsi"/>
        </w:rPr>
      </w:pPr>
      <w:r w:rsidRPr="00260120">
        <w:rPr>
          <w:rFonts w:eastAsiaTheme="minorHAnsi"/>
          <w:lang w:val="fr-FR"/>
        </w:rPr>
        <w:t xml:space="preserve">Purba CYC, Dlouha J, Ruelle J, Fournier M. 2021. </w:t>
      </w:r>
      <w:r w:rsidRPr="00260120">
        <w:rPr>
          <w:rFonts w:eastAsiaTheme="minorHAnsi"/>
        </w:rPr>
        <w:t xml:space="preserve">Mechanical properties of secondary quality beech (Fagus sylvatica L.) and oak (Quercus petraea (Matt.) Liebl.) obtained from thinning, and their relationship to structural parameters. Annals of Forest Science 78: 81. </w:t>
      </w:r>
      <w:hyperlink r:id="rId59" w:history="1">
        <w:r w:rsidRPr="00260120">
          <w:rPr>
            <w:rStyle w:val="Lienhypertexte"/>
            <w:rFonts w:eastAsiaTheme="minorHAnsi"/>
          </w:rPr>
          <w:t>https://doi.org/10.1007/s13595-021-01103-x</w:t>
        </w:r>
      </w:hyperlink>
      <w:r w:rsidRPr="00260120">
        <w:rPr>
          <w:rFonts w:eastAsiaTheme="minorHAnsi"/>
        </w:rPr>
        <w:t xml:space="preserve"> </w:t>
      </w:r>
    </w:p>
    <w:p w14:paraId="5BA14B69" w14:textId="77777777" w:rsidR="008F2214" w:rsidRPr="00260120" w:rsidRDefault="008F2214" w:rsidP="008F2214">
      <w:pPr>
        <w:rPr>
          <w:rFonts w:eastAsiaTheme="minorHAnsi"/>
        </w:rPr>
      </w:pPr>
      <w:r w:rsidRPr="00260120">
        <w:rPr>
          <w:rFonts w:eastAsiaTheme="minorHAnsi"/>
        </w:rPr>
        <w:t>R Core Team 2018. R: A language and environment for statistical computing. R Foundation for Statistical Computing, Vienna, Austria.</w:t>
      </w:r>
    </w:p>
    <w:p w14:paraId="55D6ECCF" w14:textId="77777777" w:rsidR="008F2214" w:rsidRPr="00260120" w:rsidRDefault="008F2214" w:rsidP="008F2214">
      <w:pPr>
        <w:rPr>
          <w:rFonts w:eastAsiaTheme="minorHAnsi"/>
        </w:rPr>
      </w:pPr>
      <w:r w:rsidRPr="00260120">
        <w:rPr>
          <w:rFonts w:eastAsiaTheme="minorHAnsi"/>
        </w:rPr>
        <w:t>Raven PH, Evert RF, Eichhorn SE. 2007. The biology of plants. Brussels: De Boeck.</w:t>
      </w:r>
    </w:p>
    <w:p w14:paraId="02543B91" w14:textId="77777777" w:rsidR="002E5A3C" w:rsidRDefault="002E5A3C" w:rsidP="002E5A3C">
      <w:pPr>
        <w:rPr>
          <w:lang w:val="en-US"/>
        </w:rPr>
      </w:pPr>
      <w:r w:rsidRPr="002E5A3C">
        <w:rPr>
          <w:lang w:val="en-US"/>
        </w:rPr>
        <w:t>Ross, R. J. (2010). Wood handbook: wood as an engineering material. USDA Forest Service, Forest Products Laboratory, General Technical Report FPL-GTR-190, 2010: 509 p. 1 v., 190.</w:t>
      </w:r>
    </w:p>
    <w:p w14:paraId="3147B018" w14:textId="7B6C3C5A" w:rsidR="008F2214" w:rsidRPr="00260120" w:rsidRDefault="008F2214" w:rsidP="008F2214">
      <w:r w:rsidRPr="00260120">
        <w:t xml:space="preserve">Savidge RA. 2003. Tree growth and wood quality. In: Wood quality and its biological basis, edited by JR. Barnett and G. Jeronimidis, Blackwell scientific, Oxford, UK (ISBN: 978-1-405-14781-1): 1-29 </w:t>
      </w:r>
    </w:p>
    <w:p w14:paraId="263B5BF7" w14:textId="77777777" w:rsidR="008F2214" w:rsidRPr="00260120" w:rsidRDefault="008F2214" w:rsidP="008F2214">
      <w:pPr>
        <w:rPr>
          <w:rStyle w:val="Lienhypertexte"/>
          <w:color w:val="auto"/>
          <w:u w:val="none"/>
          <w:lang w:val="en-US"/>
        </w:rPr>
      </w:pPr>
      <w:r w:rsidRPr="009B03CF">
        <w:rPr>
          <w:lang w:val="en-US"/>
        </w:rPr>
        <w:t xml:space="preserve">Thibaut B. 2019. </w:t>
      </w:r>
      <w:r w:rsidRPr="00260120">
        <w:t xml:space="preserve">Three-dimensional printing, muscles and skeleton: mechanical functions of living wood. Journal of Experimental Botany, Volume 70, Issue 14, 1 July 2019, Pages 3453–3466. </w:t>
      </w:r>
      <w:hyperlink r:id="rId60" w:history="1">
        <w:r w:rsidRPr="00260120">
          <w:rPr>
            <w:rStyle w:val="Lienhypertexte"/>
            <w:lang w:val="en-US"/>
          </w:rPr>
          <w:t>https://doi.org/10.1093/jxb/erz153</w:t>
        </w:r>
      </w:hyperlink>
      <w:r w:rsidRPr="00260120">
        <w:rPr>
          <w:lang w:val="en-US"/>
        </w:rPr>
        <w:t xml:space="preserve"> </w:t>
      </w:r>
    </w:p>
    <w:p w14:paraId="4E43E500" w14:textId="3B52F90D" w:rsidR="008F2214" w:rsidRDefault="008F2214" w:rsidP="008F2214">
      <w:pPr>
        <w:rPr>
          <w:lang w:val="en-US"/>
        </w:rPr>
      </w:pPr>
      <w:r w:rsidRPr="00260120">
        <w:t xml:space="preserve">Thibaut B, Gril J. 2021.Tree growth forces and wood properties. </w:t>
      </w:r>
      <w:r w:rsidRPr="00260120">
        <w:rPr>
          <w:lang w:val="en-US"/>
        </w:rPr>
        <w:t xml:space="preserve">Peer Community Journal, Volume 1, article no. e46. </w:t>
      </w:r>
      <w:hyperlink r:id="rId61" w:history="1">
        <w:r w:rsidRPr="00260120">
          <w:rPr>
            <w:rStyle w:val="Lienhypertexte"/>
            <w:lang w:val="en-US"/>
          </w:rPr>
          <w:t>https://doi.org/10.24072/pcjournal.48</w:t>
        </w:r>
      </w:hyperlink>
      <w:r w:rsidRPr="005F06F7">
        <w:rPr>
          <w:lang w:val="en-US"/>
        </w:rPr>
        <w:t xml:space="preserve"> </w:t>
      </w:r>
    </w:p>
    <w:p w14:paraId="78618043" w14:textId="77777777" w:rsidR="00D205A6" w:rsidRPr="00D205A6" w:rsidRDefault="00D205A6" w:rsidP="00D205A6">
      <w:pPr>
        <w:rPr>
          <w:lang w:val="en-US"/>
        </w:rPr>
      </w:pPr>
      <w:r w:rsidRPr="00D205A6">
        <w:rPr>
          <w:lang w:val="en-US"/>
        </w:rPr>
        <w:t>Trenčiansky M, Lieskovský M, Merganič J, Šulek R (2017). Analysis and evaluation of</w:t>
      </w:r>
    </w:p>
    <w:p w14:paraId="4F828226" w14:textId="77777777" w:rsidR="00D205A6" w:rsidRPr="00D205A6" w:rsidRDefault="00D205A6" w:rsidP="00D205A6">
      <w:pPr>
        <w:rPr>
          <w:lang w:val="en-US"/>
        </w:rPr>
      </w:pPr>
      <w:r w:rsidRPr="00D205A6">
        <w:rPr>
          <w:lang w:val="en-US"/>
        </w:rPr>
        <w:t>the impact of stand age on the occurrence and metamorphosis of red heartwood. iForest 10:</w:t>
      </w:r>
    </w:p>
    <w:p w14:paraId="79293665" w14:textId="5CC7D6BA" w:rsidR="00D205A6" w:rsidRPr="005F06F7" w:rsidRDefault="00D205A6" w:rsidP="00D205A6">
      <w:pPr>
        <w:rPr>
          <w:lang w:val="en-US"/>
        </w:rPr>
      </w:pPr>
      <w:r w:rsidRPr="00D205A6">
        <w:rPr>
          <w:lang w:val="en-US"/>
        </w:rPr>
        <w:t>605-610. – doi: 10.3832/ifor2116-010 [online 2017-05-15]</w:t>
      </w:r>
    </w:p>
    <w:p w14:paraId="70073005" w14:textId="1A7CB25E" w:rsidR="0083708C" w:rsidRPr="0044612A" w:rsidRDefault="0083708C" w:rsidP="008F2214"/>
    <w:sectPr w:rsidR="0083708C" w:rsidRPr="0044612A" w:rsidSect="002E5A3C">
      <w:headerReference w:type="default" r:id="rId62"/>
      <w:footerReference w:type="even" r:id="rId63"/>
      <w:footerReference w:type="default" r:id="rId64"/>
      <w:pgSz w:w="11906" w:h="16838"/>
      <w:pgMar w:top="1418" w:right="1418" w:bottom="1418" w:left="1418" w:header="709" w:footer="709" w:gutter="0"/>
      <w:lnNumType w:countBy="1" w:restart="continuou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seph GRIL [2]" w:date="2024-12-11T18:30:00Z" w:initials="JG">
    <w:p w14:paraId="605D928F" w14:textId="77777777" w:rsidR="0081516F" w:rsidRDefault="0081516F" w:rsidP="0005290A">
      <w:pPr>
        <w:jc w:val="left"/>
      </w:pPr>
      <w:r>
        <w:rPr>
          <w:rStyle w:val="Marquedecommentaire"/>
        </w:rPr>
        <w:annotationRef/>
      </w:r>
      <w:r>
        <w:rPr>
          <w:sz w:val="20"/>
          <w:szCs w:val="20"/>
        </w:rPr>
        <w:t>R: why long term radial variation?</w:t>
      </w:r>
    </w:p>
    <w:p w14:paraId="5EE1D9DA" w14:textId="77777777" w:rsidR="0081516F" w:rsidRPr="0081516F" w:rsidRDefault="0081516F" w:rsidP="0005290A">
      <w:pPr>
        <w:jc w:val="left"/>
        <w:rPr>
          <w:lang w:val="fr-FR"/>
        </w:rPr>
      </w:pPr>
      <w:r w:rsidRPr="0081516F">
        <w:rPr>
          <w:sz w:val="20"/>
          <w:szCs w:val="20"/>
          <w:lang w:val="fr-FR"/>
        </w:rPr>
        <w:t>—&gt; Par opposition aux variations intra-annuelles bois initial – bois final</w:t>
      </w:r>
    </w:p>
  </w:comment>
  <w:comment w:id="7" w:author="Joseph GRIL [2]" w:date="2024-12-11T18:37:00Z" w:initials="JG">
    <w:p w14:paraId="1F91A282" w14:textId="77777777" w:rsidR="0081516F" w:rsidRPr="0081516F" w:rsidRDefault="0081516F" w:rsidP="00531F91">
      <w:pPr>
        <w:jc w:val="left"/>
        <w:rPr>
          <w:lang w:val="fr-FR"/>
        </w:rPr>
      </w:pPr>
      <w:r>
        <w:rPr>
          <w:rStyle w:val="Marquedecommentaire"/>
        </w:rPr>
        <w:annotationRef/>
      </w:r>
      <w:r w:rsidRPr="0081516F">
        <w:rPr>
          <w:sz w:val="20"/>
          <w:szCs w:val="20"/>
          <w:lang w:val="fr-FR"/>
        </w:rPr>
        <w:t>R: the review applies to broadlaved species</w:t>
      </w:r>
      <w:r w:rsidRPr="0081516F">
        <w:rPr>
          <w:sz w:val="20"/>
          <w:szCs w:val="20"/>
          <w:lang w:val="fr-FR"/>
        </w:rPr>
        <w:cr/>
        <w:t xml:space="preserve">—&gt; Il le discours porte sur le bois en général; le focus est mis sur les feuillus mais le concept a été inventé pour les résineux. On s’intéresse à la fonction mécanique qui est exercée par les trachéides (même les trachéides de bois initial sont plus rigides que les fibres de balsa) chez les résineux et par les fibres chez les feuillus. </w:t>
      </w:r>
    </w:p>
  </w:comment>
  <w:comment w:id="33" w:author="Joseph GRIL [2]" w:date="2024-12-11T19:07:00Z" w:initials="JG">
    <w:p w14:paraId="2101ED82" w14:textId="77777777" w:rsidR="0081516F" w:rsidRPr="0081516F" w:rsidRDefault="0081516F" w:rsidP="00531F91">
      <w:pPr>
        <w:jc w:val="left"/>
        <w:rPr>
          <w:lang w:val="fr-FR"/>
        </w:rPr>
      </w:pPr>
      <w:r>
        <w:rPr>
          <w:rStyle w:val="Marquedecommentaire"/>
        </w:rPr>
        <w:annotationRef/>
      </w:r>
      <w:r w:rsidRPr="0081516F">
        <w:rPr>
          <w:sz w:val="20"/>
          <w:szCs w:val="20"/>
          <w:lang w:val="fr-FR"/>
        </w:rPr>
        <w:t>R: Does this also apply to vessels in hardwoods?</w:t>
      </w:r>
      <w:r w:rsidRPr="0081516F">
        <w:rPr>
          <w:sz w:val="20"/>
          <w:szCs w:val="20"/>
          <w:lang w:val="fr-FR"/>
        </w:rPr>
        <w:cr/>
        <w:t>—&gt; Nous n’avons pas de données sur les vaisseaux</w:t>
      </w:r>
    </w:p>
  </w:comment>
  <w:comment w:id="34" w:author="Joseph GRIL [2]" w:date="2024-12-11T20:08:00Z" w:initials="JG">
    <w:p w14:paraId="268C4FEB" w14:textId="77777777" w:rsidR="0081516F" w:rsidRPr="0081516F" w:rsidRDefault="0081516F" w:rsidP="008C1CA1">
      <w:pPr>
        <w:jc w:val="left"/>
        <w:rPr>
          <w:lang w:val="fr-FR"/>
        </w:rPr>
      </w:pPr>
      <w:r>
        <w:rPr>
          <w:rStyle w:val="Marquedecommentaire"/>
        </w:rPr>
        <w:annotationRef/>
      </w:r>
      <w:r>
        <w:rPr>
          <w:sz w:val="20"/>
          <w:szCs w:val="20"/>
        </w:rPr>
        <w:t>R: phrase à supprimer (Not really relevant for beech, hardwood….)</w:t>
      </w:r>
      <w:r>
        <w:rPr>
          <w:sz w:val="20"/>
          <w:szCs w:val="20"/>
        </w:rPr>
        <w:cr/>
        <w:t xml:space="preserve">—&gt; Pas trop d’accord. </w:t>
      </w:r>
      <w:r w:rsidRPr="0081516F">
        <w:rPr>
          <w:sz w:val="20"/>
          <w:szCs w:val="20"/>
          <w:lang w:val="fr-FR"/>
        </w:rPr>
        <w:t>Certes, ce sont surtout les résineux qui sont concernés par l’industrie du papier, toutefois on utilise aussi des feuillus, pour lesquels la longueur des fibres est un paramètre clé. En outre il s’agit ici de variations radiales d’une propriété à fort déterminisme génétique, importante à évoquer en intro, et qui concerne aussi les feuillus. Enfin l’absence d’influence connue sur les propriétés mécaniques mérite d’être évoquée</w:t>
      </w:r>
    </w:p>
  </w:comment>
  <w:comment w:id="36" w:author="Joseph GRIL [2]" w:date="2024-12-11T20:10:00Z" w:initials="JG">
    <w:p w14:paraId="6BEBBABE" w14:textId="0AB605A0" w:rsidR="0081516F" w:rsidRDefault="0081516F" w:rsidP="00D902D1">
      <w:pPr>
        <w:jc w:val="left"/>
      </w:pPr>
      <w:r>
        <w:rPr>
          <w:rStyle w:val="Marquedecommentaire"/>
        </w:rPr>
        <w:annotationRef/>
      </w:r>
      <w:r>
        <w:rPr>
          <w:sz w:val="20"/>
          <w:szCs w:val="20"/>
        </w:rPr>
        <w:t>R: A sentence is needed here to better describe the actual criteria that will be used to discriminate the two drivers of juvenility related changes. Does the distinction between within population differences vs. among populations variations suffice to distinguish ontogenetic vs. adaptive juvenility?</w:t>
      </w:r>
    </w:p>
    <w:p w14:paraId="41378823" w14:textId="77777777" w:rsidR="0081516F" w:rsidRPr="0081516F" w:rsidRDefault="0081516F" w:rsidP="00D902D1">
      <w:pPr>
        <w:jc w:val="left"/>
        <w:rPr>
          <w:lang w:val="fr-FR"/>
        </w:rPr>
      </w:pPr>
      <w:r w:rsidRPr="0081516F">
        <w:rPr>
          <w:sz w:val="20"/>
          <w:szCs w:val="20"/>
          <w:lang w:val="fr-FR"/>
        </w:rPr>
        <w:t xml:space="preserve">—&gt; OK like this? </w:t>
      </w:r>
    </w:p>
  </w:comment>
  <w:comment w:id="69" w:author="Joseph GRIL [2]" w:date="2024-12-11T20:17:00Z" w:initials="JG">
    <w:p w14:paraId="397C17C2" w14:textId="77777777" w:rsidR="0081516F" w:rsidRPr="0081516F" w:rsidRDefault="0081516F" w:rsidP="007879C0">
      <w:pPr>
        <w:jc w:val="left"/>
        <w:rPr>
          <w:lang w:val="fr-FR"/>
        </w:rPr>
      </w:pPr>
      <w:r>
        <w:rPr>
          <w:rStyle w:val="Marquedecommentaire"/>
        </w:rPr>
        <w:annotationRef/>
      </w:r>
      <w:r w:rsidRPr="0081516F">
        <w:rPr>
          <w:sz w:val="20"/>
          <w:szCs w:val="20"/>
          <w:lang w:val="fr-FR"/>
        </w:rPr>
        <w:t>R: more details here???</w:t>
      </w:r>
      <w:r w:rsidRPr="0081516F">
        <w:rPr>
          <w:sz w:val="20"/>
          <w:szCs w:val="20"/>
          <w:lang w:val="fr-FR"/>
        </w:rPr>
        <w:cr/>
        <w:t>-&gt;  suffisant? c’est expliqué  dans la référence</w:t>
      </w:r>
    </w:p>
  </w:comment>
  <w:comment w:id="92" w:author="Joseph GRIL [2]" w:date="2024-12-11T20:43:00Z" w:initials="JG">
    <w:p w14:paraId="3881208C" w14:textId="77777777" w:rsidR="0081516F" w:rsidRDefault="0081516F" w:rsidP="00436FAF">
      <w:pPr>
        <w:jc w:val="left"/>
      </w:pPr>
      <w:r>
        <w:rPr>
          <w:rStyle w:val="Marquedecommentaire"/>
        </w:rPr>
        <w:annotationRef/>
      </w:r>
      <w:r>
        <w:rPr>
          <w:sz w:val="20"/>
          <w:szCs w:val="20"/>
        </w:rPr>
        <w:t>R: Important point: the analyses were not made ring by ring (which would have yielded an annual scale for the variations, but is not possible for mechanical properties.</w:t>
      </w:r>
      <w:r>
        <w:rPr>
          <w:sz w:val="20"/>
          <w:szCs w:val="20"/>
        </w:rPr>
        <w:cr/>
        <w:t>—&gt; not completely impossible (we could have estimated wood age at the centre of the specimen) but it was not done this way</w:t>
      </w:r>
    </w:p>
  </w:comment>
  <w:comment w:id="93" w:author="Joseph GRIL [2]" w:date="2024-12-11T20:52:00Z" w:initials="JG">
    <w:p w14:paraId="6A07E94C" w14:textId="77777777" w:rsidR="0081516F" w:rsidRDefault="0081516F" w:rsidP="00622647">
      <w:pPr>
        <w:jc w:val="left"/>
      </w:pPr>
      <w:r>
        <w:rPr>
          <w:rStyle w:val="Marquedecommentaire"/>
        </w:rPr>
        <w:annotationRef/>
      </w:r>
      <w:r>
        <w:rPr>
          <w:sz w:val="20"/>
          <w:szCs w:val="20"/>
        </w:rPr>
        <w:t>R: This is the first point of discussion, while the result presentation is lost among the whole bunch of results. There should be a convergence between the leading hypotheses at the end of the intro, the presentation fo results and the discussion</w:t>
      </w:r>
    </w:p>
    <w:p w14:paraId="3F244503" w14:textId="77777777" w:rsidR="0081516F" w:rsidRPr="0081516F" w:rsidRDefault="0081516F" w:rsidP="00622647">
      <w:pPr>
        <w:jc w:val="left"/>
        <w:rPr>
          <w:lang w:val="fr-FR"/>
        </w:rPr>
      </w:pPr>
      <w:r w:rsidRPr="0081516F">
        <w:rPr>
          <w:sz w:val="20"/>
          <w:szCs w:val="20"/>
          <w:lang w:val="fr-FR"/>
        </w:rPr>
        <w:t>—&gt; nous avons  déplacé ici les résultats et la discussion sur le coeur rouge, cela convient-il mieux?</w:t>
      </w:r>
    </w:p>
  </w:comment>
  <w:comment w:id="112" w:author="Joseph GRIL [2]" w:date="2024-12-11T20:49:00Z" w:initials="JG">
    <w:p w14:paraId="36CE79E0" w14:textId="549B3483" w:rsidR="0081516F" w:rsidRDefault="0081516F" w:rsidP="00436FAF">
      <w:pPr>
        <w:jc w:val="left"/>
      </w:pPr>
      <w:r>
        <w:rPr>
          <w:rStyle w:val="Marquedecommentaire"/>
        </w:rPr>
        <w:annotationRef/>
      </w:r>
      <w:r>
        <w:rPr>
          <w:sz w:val="20"/>
          <w:szCs w:val="20"/>
        </w:rPr>
        <w:t>R: Missing units for the x- and Y-axes.</w:t>
      </w:r>
    </w:p>
    <w:p w14:paraId="732C45D1" w14:textId="77777777" w:rsidR="0081516F" w:rsidRDefault="0081516F" w:rsidP="00436FAF">
      <w:pPr>
        <w:jc w:val="left"/>
      </w:pPr>
      <w:r>
        <w:rPr>
          <w:sz w:val="20"/>
          <w:szCs w:val="20"/>
        </w:rPr>
        <w:t>—&gt; done</w:t>
      </w:r>
    </w:p>
  </w:comment>
  <w:comment w:id="126" w:author="Joseph GRIL [2]" w:date="2024-12-11T20:51:00Z" w:initials="JG">
    <w:p w14:paraId="3910F2C5" w14:textId="77777777" w:rsidR="0081516F" w:rsidRDefault="0081516F" w:rsidP="00EB2C7A">
      <w:pPr>
        <w:jc w:val="left"/>
      </w:pPr>
      <w:r>
        <w:rPr>
          <w:rStyle w:val="Marquedecommentaire"/>
        </w:rPr>
        <w:annotationRef/>
      </w:r>
      <w:r>
        <w:rPr>
          <w:sz w:val="20"/>
          <w:szCs w:val="20"/>
        </w:rPr>
        <w:t>R: sentence could be possibly improved.</w:t>
      </w:r>
    </w:p>
    <w:p w14:paraId="15ED9E82" w14:textId="77777777" w:rsidR="0081516F" w:rsidRDefault="0081516F" w:rsidP="00EB2C7A">
      <w:pPr>
        <w:jc w:val="left"/>
      </w:pPr>
      <w:r>
        <w:rPr>
          <w:sz w:val="20"/>
          <w:szCs w:val="20"/>
        </w:rPr>
        <w:t>- OK?</w:t>
      </w:r>
    </w:p>
  </w:comment>
  <w:comment w:id="150" w:author="Joseph GRIL [2]" w:date="2024-12-11T20:54:00Z" w:initials="JG">
    <w:p w14:paraId="4B13EB87" w14:textId="2CBCD1D2" w:rsidR="0081516F" w:rsidRDefault="0081516F" w:rsidP="00436FAF">
      <w:pPr>
        <w:jc w:val="left"/>
      </w:pPr>
      <w:r>
        <w:rPr>
          <w:rStyle w:val="Marquedecommentaire"/>
        </w:rPr>
        <w:annotationRef/>
      </w:r>
      <w:r>
        <w:rPr>
          <w:sz w:val="20"/>
          <w:szCs w:val="20"/>
        </w:rPr>
        <w:t>R: why not show it for clarity?</w:t>
      </w:r>
    </w:p>
    <w:p w14:paraId="117CF402" w14:textId="77777777" w:rsidR="0081516F" w:rsidRDefault="0081516F" w:rsidP="00436FAF">
      <w:pPr>
        <w:jc w:val="left"/>
      </w:pPr>
      <w:r>
        <w:rPr>
          <w:sz w:val="20"/>
          <w:szCs w:val="20"/>
        </w:rPr>
        <w:t>—&gt; done</w:t>
      </w:r>
    </w:p>
  </w:comment>
  <w:comment w:id="151" w:author="Joseph GRIL [2]" w:date="2024-12-11T20:54:00Z" w:initials="JG">
    <w:p w14:paraId="6A38E85E" w14:textId="77777777" w:rsidR="0081516F" w:rsidRDefault="0081516F" w:rsidP="00BE592C">
      <w:pPr>
        <w:jc w:val="left"/>
      </w:pPr>
      <w:r>
        <w:rPr>
          <w:rStyle w:val="Marquedecommentaire"/>
        </w:rPr>
        <w:annotationRef/>
      </w:r>
      <w:r>
        <w:rPr>
          <w:sz w:val="20"/>
          <w:szCs w:val="20"/>
        </w:rPr>
        <w:t>R: adapt to gravity (???)</w:t>
      </w:r>
    </w:p>
    <w:p w14:paraId="3BB735A2" w14:textId="77777777" w:rsidR="0081516F" w:rsidRPr="0081516F" w:rsidRDefault="0081516F" w:rsidP="00BE592C">
      <w:pPr>
        <w:jc w:val="left"/>
        <w:rPr>
          <w:lang w:val="fr-FR"/>
        </w:rPr>
      </w:pPr>
      <w:r w:rsidRPr="0081516F">
        <w:rPr>
          <w:sz w:val="20"/>
          <w:szCs w:val="20"/>
          <w:lang w:val="fr-FR"/>
        </w:rPr>
        <w:t xml:space="preserve">—&gt; ‘manage’ on préfèrerait même si ça peut être perçu comme anthropo. </w:t>
      </w:r>
    </w:p>
  </w:comment>
  <w:comment w:id="152" w:author="Joseph GRIL [2]" w:date="2024-12-11T21:00:00Z" w:initials="JG">
    <w:p w14:paraId="093C8668" w14:textId="77777777" w:rsidR="0081516F" w:rsidRPr="0081516F" w:rsidRDefault="0081516F" w:rsidP="00EB2C7A">
      <w:pPr>
        <w:jc w:val="left"/>
        <w:rPr>
          <w:lang w:val="fr-FR"/>
        </w:rPr>
      </w:pPr>
      <w:r>
        <w:rPr>
          <w:rStyle w:val="Marquedecommentaire"/>
        </w:rPr>
        <w:annotationRef/>
      </w:r>
      <w:r w:rsidRPr="0081516F">
        <w:rPr>
          <w:sz w:val="20"/>
          <w:szCs w:val="20"/>
          <w:lang w:val="fr-FR"/>
        </w:rPr>
        <w:t>R: Introduction</w:t>
      </w:r>
      <w:r w:rsidRPr="0081516F">
        <w:rPr>
          <w:sz w:val="20"/>
          <w:szCs w:val="20"/>
          <w:lang w:val="fr-FR"/>
        </w:rPr>
        <w:cr/>
        <w:t>—&gt; éléments ajoutés dans l’intro</w:t>
      </w:r>
    </w:p>
  </w:comment>
  <w:comment w:id="161" w:author="Joseph GRIL [2]" w:date="2024-12-11T21:01:00Z" w:initials="JG">
    <w:p w14:paraId="77648B67" w14:textId="77777777" w:rsidR="0081516F" w:rsidRDefault="0081516F" w:rsidP="007C0A53">
      <w:pPr>
        <w:jc w:val="left"/>
      </w:pPr>
      <w:r>
        <w:rPr>
          <w:rStyle w:val="Marquedecommentaire"/>
        </w:rPr>
        <w:annotationRef/>
      </w:r>
      <w:r>
        <w:rPr>
          <w:sz w:val="20"/>
          <w:szCs w:val="20"/>
        </w:rPr>
        <w:t>R: This central message shoud be better argumented. As it stands, it comes a little from the blue...</w:t>
      </w:r>
    </w:p>
    <w:p w14:paraId="7AA989D3" w14:textId="77777777" w:rsidR="0081516F" w:rsidRDefault="0081516F" w:rsidP="007C0A53">
      <w:pPr>
        <w:jc w:val="left"/>
      </w:pPr>
      <w:r>
        <w:rPr>
          <w:sz w:val="20"/>
          <w:szCs w:val="20"/>
        </w:rPr>
        <w:t xml:space="preserve">—&gt; OK? </w:t>
      </w:r>
    </w:p>
  </w:comment>
  <w:comment w:id="163" w:author="Joseph GRIL [2]" w:date="2024-12-11T21:02:00Z" w:initials="JG">
    <w:p w14:paraId="46983602" w14:textId="77777777" w:rsidR="0081516F" w:rsidRDefault="0081516F" w:rsidP="007A0A2A">
      <w:pPr>
        <w:jc w:val="left"/>
      </w:pPr>
      <w:r>
        <w:rPr>
          <w:rStyle w:val="Marquedecommentaire"/>
        </w:rPr>
        <w:annotationRef/>
      </w:r>
      <w:r>
        <w:rPr>
          <w:sz w:val="20"/>
          <w:szCs w:val="20"/>
        </w:rPr>
        <w:t>R: the conclusion is still "abstract-like". Please use the conclusion to open to other species, situations and research needs.</w:t>
      </w:r>
    </w:p>
    <w:p w14:paraId="1FA785DD" w14:textId="77777777" w:rsidR="0081516F" w:rsidRPr="0081516F" w:rsidRDefault="0081516F" w:rsidP="007A0A2A">
      <w:pPr>
        <w:jc w:val="left"/>
        <w:rPr>
          <w:lang w:val="fr-FR"/>
        </w:rPr>
      </w:pPr>
      <w:r w:rsidRPr="0081516F">
        <w:rPr>
          <w:sz w:val="20"/>
          <w:szCs w:val="20"/>
          <w:lang w:val="fr-FR"/>
        </w:rPr>
        <w:t>—&gt; nous avons ajouté un § d’ouverture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E1D9DA" w15:done="0"/>
  <w15:commentEx w15:paraId="1F91A282" w15:done="0"/>
  <w15:commentEx w15:paraId="2101ED82" w15:done="0"/>
  <w15:commentEx w15:paraId="268C4FEB" w15:done="0"/>
  <w15:commentEx w15:paraId="41378823" w15:done="0"/>
  <w15:commentEx w15:paraId="397C17C2" w15:done="0"/>
  <w15:commentEx w15:paraId="3881208C" w15:done="0"/>
  <w15:commentEx w15:paraId="3F244503" w15:done="0"/>
  <w15:commentEx w15:paraId="732C45D1" w15:done="0"/>
  <w15:commentEx w15:paraId="15ED9E82" w15:done="0"/>
  <w15:commentEx w15:paraId="117CF402" w15:done="0"/>
  <w15:commentEx w15:paraId="3BB735A2" w15:done="0"/>
  <w15:commentEx w15:paraId="093C8668" w15:done="0"/>
  <w15:commentEx w15:paraId="7AA989D3" w15:done="0"/>
  <w15:commentEx w15:paraId="1FA78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48FAD5" w16cex:dateUtc="2024-12-11T17:30:00Z"/>
  <w16cex:commentExtensible w16cex:durableId="07E07A0C" w16cex:dateUtc="2024-12-11T17:37:00Z"/>
  <w16cex:commentExtensible w16cex:durableId="1983D85C" w16cex:dateUtc="2024-12-11T18:07:00Z"/>
  <w16cex:commentExtensible w16cex:durableId="4FE10543" w16cex:dateUtc="2024-12-11T19:08:00Z"/>
  <w16cex:commentExtensible w16cex:durableId="5D66A9A6" w16cex:dateUtc="2024-12-11T19:10:00Z"/>
  <w16cex:commentExtensible w16cex:durableId="3B8443C3" w16cex:dateUtc="2024-12-11T19:17:00Z"/>
  <w16cex:commentExtensible w16cex:durableId="582A386A" w16cex:dateUtc="2024-12-11T19:43:00Z"/>
  <w16cex:commentExtensible w16cex:durableId="1E6B130D" w16cex:dateUtc="2024-12-11T19:52:00Z"/>
  <w16cex:commentExtensible w16cex:durableId="4B46E1E4" w16cex:dateUtc="2024-12-11T19:49:00Z"/>
  <w16cex:commentExtensible w16cex:durableId="2B7E5A18" w16cex:dateUtc="2024-12-11T19:51:00Z"/>
  <w16cex:commentExtensible w16cex:durableId="7F274C09" w16cex:dateUtc="2024-12-11T19:54:00Z"/>
  <w16cex:commentExtensible w16cex:durableId="4997F95B" w16cex:dateUtc="2024-12-11T19:54:00Z"/>
  <w16cex:commentExtensible w16cex:durableId="4F2E3B22" w16cex:dateUtc="2024-12-11T20:00:00Z"/>
  <w16cex:commentExtensible w16cex:durableId="592399CD" w16cex:dateUtc="2024-12-11T20:01:00Z"/>
  <w16cex:commentExtensible w16cex:durableId="0AAFFE17" w16cex:dateUtc="2024-12-11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1D9DA" w16cid:durableId="4848FAD5"/>
  <w16cid:commentId w16cid:paraId="1F91A282" w16cid:durableId="07E07A0C"/>
  <w16cid:commentId w16cid:paraId="2101ED82" w16cid:durableId="1983D85C"/>
  <w16cid:commentId w16cid:paraId="268C4FEB" w16cid:durableId="4FE10543"/>
  <w16cid:commentId w16cid:paraId="41378823" w16cid:durableId="5D66A9A6"/>
  <w16cid:commentId w16cid:paraId="397C17C2" w16cid:durableId="3B8443C3"/>
  <w16cid:commentId w16cid:paraId="3881208C" w16cid:durableId="582A386A"/>
  <w16cid:commentId w16cid:paraId="3F244503" w16cid:durableId="1E6B130D"/>
  <w16cid:commentId w16cid:paraId="732C45D1" w16cid:durableId="4B46E1E4"/>
  <w16cid:commentId w16cid:paraId="15ED9E82" w16cid:durableId="2B7E5A18"/>
  <w16cid:commentId w16cid:paraId="117CF402" w16cid:durableId="7F274C09"/>
  <w16cid:commentId w16cid:paraId="3BB735A2" w16cid:durableId="4997F95B"/>
  <w16cid:commentId w16cid:paraId="093C8668" w16cid:durableId="4F2E3B22"/>
  <w16cid:commentId w16cid:paraId="7AA989D3" w16cid:durableId="592399CD"/>
  <w16cid:commentId w16cid:paraId="1FA785DD" w16cid:durableId="0AAFFE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D5C6A" w14:textId="77777777" w:rsidR="00DC12CE" w:rsidRDefault="00DC12CE" w:rsidP="002E5A3C">
      <w:pPr>
        <w:spacing w:after="0"/>
      </w:pPr>
      <w:r>
        <w:separator/>
      </w:r>
    </w:p>
  </w:endnote>
  <w:endnote w:type="continuationSeparator" w:id="0">
    <w:p w14:paraId="6246B31B" w14:textId="77777777" w:rsidR="00DC12CE" w:rsidRDefault="00DC12CE" w:rsidP="002E5A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URWPalladioL-Ital">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32793380"/>
      <w:docPartObj>
        <w:docPartGallery w:val="Page Numbers (Bottom of Page)"/>
        <w:docPartUnique/>
      </w:docPartObj>
    </w:sdtPr>
    <w:sdtContent>
      <w:p w14:paraId="0C4EAA4E" w14:textId="23EB7AA7" w:rsidR="0081516F" w:rsidRDefault="0081516F" w:rsidP="00136F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F23D28" w14:textId="77777777" w:rsidR="0081516F" w:rsidRDefault="008151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80769577"/>
      <w:docPartObj>
        <w:docPartGallery w:val="Page Numbers (Bottom of Page)"/>
        <w:docPartUnique/>
      </w:docPartObj>
    </w:sdtPr>
    <w:sdtEndPr>
      <w:rPr>
        <w:rStyle w:val="Numrodepage"/>
        <w:sz w:val="21"/>
        <w:szCs w:val="21"/>
      </w:rPr>
    </w:sdtEndPr>
    <w:sdtContent>
      <w:p w14:paraId="2AC11A17" w14:textId="1F65CB3F" w:rsidR="0081516F" w:rsidRPr="002E5A3C" w:rsidRDefault="0081516F" w:rsidP="00136F24">
        <w:pPr>
          <w:pStyle w:val="Pieddepage"/>
          <w:framePr w:wrap="none" w:vAnchor="text" w:hAnchor="margin" w:xAlign="center" w:y="1"/>
          <w:rPr>
            <w:rStyle w:val="Numrodepage"/>
            <w:sz w:val="18"/>
            <w:szCs w:val="18"/>
          </w:rPr>
        </w:pPr>
        <w:r w:rsidRPr="002E5A3C">
          <w:rPr>
            <w:rStyle w:val="Numrodepage"/>
            <w:sz w:val="21"/>
            <w:szCs w:val="21"/>
          </w:rPr>
          <w:fldChar w:fldCharType="begin"/>
        </w:r>
        <w:r w:rsidRPr="002E5A3C">
          <w:rPr>
            <w:rStyle w:val="Numrodepage"/>
            <w:sz w:val="21"/>
            <w:szCs w:val="21"/>
          </w:rPr>
          <w:instrText xml:space="preserve"> PAGE </w:instrText>
        </w:r>
        <w:r w:rsidRPr="002E5A3C">
          <w:rPr>
            <w:rStyle w:val="Numrodepage"/>
            <w:sz w:val="21"/>
            <w:szCs w:val="21"/>
          </w:rPr>
          <w:fldChar w:fldCharType="separate"/>
        </w:r>
        <w:r w:rsidR="0070102C">
          <w:rPr>
            <w:rStyle w:val="Numrodepage"/>
            <w:noProof/>
            <w:sz w:val="21"/>
            <w:szCs w:val="21"/>
          </w:rPr>
          <w:t>20</w:t>
        </w:r>
        <w:r w:rsidRPr="002E5A3C">
          <w:rPr>
            <w:rStyle w:val="Numrodepage"/>
            <w:sz w:val="21"/>
            <w:szCs w:val="21"/>
          </w:rPr>
          <w:fldChar w:fldCharType="end"/>
        </w:r>
      </w:p>
    </w:sdtContent>
  </w:sdt>
  <w:p w14:paraId="151B3EB3" w14:textId="06E37481" w:rsidR="0081516F" w:rsidRPr="002E5A3C" w:rsidRDefault="0081516F">
    <w:pPr>
      <w:pStyle w:val="Pieddepage"/>
      <w:rPr>
        <w:sz w:val="18"/>
        <w:szCs w:val="18"/>
        <w:lang w:val="fr-FR"/>
      </w:rPr>
    </w:pPr>
    <w:r w:rsidRPr="002E5A3C">
      <w:rPr>
        <w:sz w:val="18"/>
        <w:szCs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120F" w14:textId="77777777" w:rsidR="00DC12CE" w:rsidRDefault="00DC12CE" w:rsidP="002E5A3C">
      <w:pPr>
        <w:spacing w:after="0"/>
      </w:pPr>
      <w:r>
        <w:separator/>
      </w:r>
    </w:p>
  </w:footnote>
  <w:footnote w:type="continuationSeparator" w:id="0">
    <w:p w14:paraId="38D2B3BB" w14:textId="77777777" w:rsidR="00DC12CE" w:rsidRDefault="00DC12CE" w:rsidP="002E5A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6F80" w14:textId="4DC2D374" w:rsidR="0081516F" w:rsidRPr="002E5A3C" w:rsidRDefault="0081516F" w:rsidP="002E5A3C">
    <w:pPr>
      <w:pStyle w:val="En-tte"/>
      <w:jc w:val="center"/>
      <w:rPr>
        <w:sz w:val="21"/>
        <w:szCs w:val="21"/>
      </w:rPr>
    </w:pPr>
    <w:r w:rsidRPr="002E5A3C">
      <w:rPr>
        <w:sz w:val="21"/>
        <w:szCs w:val="21"/>
      </w:rPr>
      <w:t>Radial variations of beech properties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0775"/>
    <w:multiLevelType w:val="multilevel"/>
    <w:tmpl w:val="61241EEE"/>
    <w:styleLink w:val="Listeactuel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5B3323"/>
    <w:multiLevelType w:val="singleLevel"/>
    <w:tmpl w:val="23665E0A"/>
    <w:lvl w:ilvl="0">
      <w:start w:val="4"/>
      <w:numFmt w:val="decimal"/>
      <w:lvlText w:val="%1 - "/>
      <w:legacy w:legacy="1" w:legacySpace="0" w:legacyIndent="283"/>
      <w:lvlJc w:val="left"/>
      <w:pPr>
        <w:ind w:left="284" w:hanging="283"/>
      </w:pPr>
    </w:lvl>
  </w:abstractNum>
  <w:abstractNum w:abstractNumId="2" w15:restartNumberingAfterBreak="0">
    <w:nsid w:val="34835541"/>
    <w:multiLevelType w:val="hybridMultilevel"/>
    <w:tmpl w:val="4A143DF8"/>
    <w:lvl w:ilvl="0" w:tplc="0994E748">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A09DB"/>
    <w:multiLevelType w:val="multilevel"/>
    <w:tmpl w:val="040C001F"/>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7B0484"/>
    <w:multiLevelType w:val="multilevel"/>
    <w:tmpl w:val="D69E0B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333F13"/>
    <w:multiLevelType w:val="multilevel"/>
    <w:tmpl w:val="61241E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453911"/>
    <w:multiLevelType w:val="hybridMultilevel"/>
    <w:tmpl w:val="BB509608"/>
    <w:lvl w:ilvl="0" w:tplc="9BD024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6725D"/>
    <w:multiLevelType w:val="multilevel"/>
    <w:tmpl w:val="6D92D57A"/>
    <w:lvl w:ilvl="0">
      <w:start w:val="1"/>
      <w:numFmt w:val="decimal"/>
      <w:lvlText w:val="%1."/>
      <w:lvlJc w:val="left"/>
      <w:pPr>
        <w:ind w:left="426"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90" w:hanging="504"/>
      </w:pPr>
      <w:rPr>
        <w:rFonts w:hint="default"/>
      </w:rPr>
    </w:lvl>
    <w:lvl w:ilvl="3">
      <w:start w:val="1"/>
      <w:numFmt w:val="decimal"/>
      <w:lvlText w:val="%1.%2.%3.%4."/>
      <w:lvlJc w:val="left"/>
      <w:pPr>
        <w:ind w:left="1794" w:hanging="648"/>
      </w:pPr>
      <w:rPr>
        <w:rFonts w:hint="default"/>
      </w:rPr>
    </w:lvl>
    <w:lvl w:ilvl="4">
      <w:start w:val="1"/>
      <w:numFmt w:val="decimal"/>
      <w:lvlText w:val="%1.%2.%3.%4.%5."/>
      <w:lvlJc w:val="left"/>
      <w:pPr>
        <w:ind w:left="2298" w:hanging="792"/>
      </w:pPr>
      <w:rPr>
        <w:rFonts w:hint="default"/>
      </w:rPr>
    </w:lvl>
    <w:lvl w:ilvl="5">
      <w:start w:val="1"/>
      <w:numFmt w:val="decimal"/>
      <w:lvlText w:val="%1.%2.%3.%4.%5.%6."/>
      <w:lvlJc w:val="left"/>
      <w:pPr>
        <w:ind w:left="2802" w:hanging="936"/>
      </w:pPr>
      <w:rPr>
        <w:rFonts w:hint="default"/>
      </w:rPr>
    </w:lvl>
    <w:lvl w:ilvl="6">
      <w:start w:val="1"/>
      <w:numFmt w:val="decimal"/>
      <w:lvlText w:val="%1.%2.%3.%4.%5.%6.%7."/>
      <w:lvlJc w:val="left"/>
      <w:pPr>
        <w:ind w:left="3306" w:hanging="1080"/>
      </w:pPr>
      <w:rPr>
        <w:rFonts w:hint="default"/>
      </w:rPr>
    </w:lvl>
    <w:lvl w:ilvl="7">
      <w:start w:val="1"/>
      <w:numFmt w:val="decimal"/>
      <w:lvlText w:val="%1.%2.%3.%4.%5.%6.%7.%8."/>
      <w:lvlJc w:val="left"/>
      <w:pPr>
        <w:ind w:left="3810" w:hanging="1224"/>
      </w:pPr>
      <w:rPr>
        <w:rFonts w:hint="default"/>
      </w:rPr>
    </w:lvl>
    <w:lvl w:ilvl="8">
      <w:start w:val="1"/>
      <w:numFmt w:val="decimal"/>
      <w:lvlText w:val="%1.%2.%3.%4.%5.%6.%7.%8.%9."/>
      <w:lvlJc w:val="left"/>
      <w:pPr>
        <w:ind w:left="4386" w:hanging="1440"/>
      </w:pPr>
      <w:rPr>
        <w:rFonts w:hint="default"/>
      </w:rPr>
    </w:lvl>
  </w:abstractNum>
  <w:abstractNum w:abstractNumId="8" w15:restartNumberingAfterBreak="0">
    <w:nsid w:val="57273B3A"/>
    <w:multiLevelType w:val="hybridMultilevel"/>
    <w:tmpl w:val="9B0CC218"/>
    <w:lvl w:ilvl="0" w:tplc="D02482D4">
      <w:start w:val="3"/>
      <w:numFmt w:val="bullet"/>
      <w:lvlText w:val="-"/>
      <w:lvlJc w:val="left"/>
      <w:pPr>
        <w:ind w:left="1068" w:hanging="360"/>
      </w:pPr>
      <w:rPr>
        <w:rFonts w:ascii="Times New Roman" w:eastAsia="MS Mincho"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3045935"/>
    <w:multiLevelType w:val="hybridMultilevel"/>
    <w:tmpl w:val="C4E640C2"/>
    <w:lvl w:ilvl="0" w:tplc="C0B2DECC">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070D8"/>
    <w:multiLevelType w:val="hybridMultilevel"/>
    <w:tmpl w:val="1DACCA7E"/>
    <w:lvl w:ilvl="0" w:tplc="7756C4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9B2C6A"/>
    <w:multiLevelType w:val="hybridMultilevel"/>
    <w:tmpl w:val="0A4A36B2"/>
    <w:lvl w:ilvl="0" w:tplc="1F624088">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731710">
    <w:abstractNumId w:val="7"/>
  </w:num>
  <w:num w:numId="2" w16cid:durableId="1562789025">
    <w:abstractNumId w:val="9"/>
  </w:num>
  <w:num w:numId="3" w16cid:durableId="658118243">
    <w:abstractNumId w:val="1"/>
  </w:num>
  <w:num w:numId="4" w16cid:durableId="229779411">
    <w:abstractNumId w:val="8"/>
  </w:num>
  <w:num w:numId="5" w16cid:durableId="428158381">
    <w:abstractNumId w:val="2"/>
  </w:num>
  <w:num w:numId="6" w16cid:durableId="912197781">
    <w:abstractNumId w:val="11"/>
  </w:num>
  <w:num w:numId="7" w16cid:durableId="1872298778">
    <w:abstractNumId w:val="4"/>
  </w:num>
  <w:num w:numId="8" w16cid:durableId="273831637">
    <w:abstractNumId w:val="5"/>
  </w:num>
  <w:num w:numId="9" w16cid:durableId="70809575">
    <w:abstractNumId w:val="3"/>
  </w:num>
  <w:num w:numId="10" w16cid:durableId="2105372055">
    <w:abstractNumId w:val="0"/>
  </w:num>
  <w:num w:numId="11" w16cid:durableId="1967813536">
    <w:abstractNumId w:val="6"/>
  </w:num>
  <w:num w:numId="12" w16cid:durableId="5747046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ph GRIL">
    <w15:presenceInfo w15:providerId="AD" w15:userId="S::joseph.gril@uca.fr::14c83de4-4381-4e5b-b4e4-a2ccbf481fc9"/>
  </w15:person>
  <w15:person w15:author="Joseph GRIL [2]">
    <w15:presenceInfo w15:providerId="None" w15:userId="Joseph GRIL"/>
  </w15:person>
  <w15:person w15:author="Thibaut">
    <w15:presenceInfo w15:providerId="Windows Live" w15:userId="b1841014a7c45f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B0"/>
    <w:rsid w:val="0000138E"/>
    <w:rsid w:val="00001971"/>
    <w:rsid w:val="000021C0"/>
    <w:rsid w:val="0000693E"/>
    <w:rsid w:val="0000710C"/>
    <w:rsid w:val="00007EDF"/>
    <w:rsid w:val="00012DE1"/>
    <w:rsid w:val="000137F8"/>
    <w:rsid w:val="00013B59"/>
    <w:rsid w:val="0001417F"/>
    <w:rsid w:val="000164A2"/>
    <w:rsid w:val="00016CC6"/>
    <w:rsid w:val="000245EC"/>
    <w:rsid w:val="000266B9"/>
    <w:rsid w:val="00032BC5"/>
    <w:rsid w:val="00037A08"/>
    <w:rsid w:val="00042AD9"/>
    <w:rsid w:val="00045080"/>
    <w:rsid w:val="0004543F"/>
    <w:rsid w:val="000459F0"/>
    <w:rsid w:val="00046716"/>
    <w:rsid w:val="00050CAF"/>
    <w:rsid w:val="0005290A"/>
    <w:rsid w:val="00053C28"/>
    <w:rsid w:val="00056C1A"/>
    <w:rsid w:val="00056FA2"/>
    <w:rsid w:val="0005740A"/>
    <w:rsid w:val="000615FB"/>
    <w:rsid w:val="000617E7"/>
    <w:rsid w:val="00064BC1"/>
    <w:rsid w:val="000676B5"/>
    <w:rsid w:val="000676DF"/>
    <w:rsid w:val="00067A5E"/>
    <w:rsid w:val="00067E3D"/>
    <w:rsid w:val="00071FA6"/>
    <w:rsid w:val="00074527"/>
    <w:rsid w:val="00074FE1"/>
    <w:rsid w:val="000757B4"/>
    <w:rsid w:val="000766AA"/>
    <w:rsid w:val="000800A3"/>
    <w:rsid w:val="000809DB"/>
    <w:rsid w:val="00083164"/>
    <w:rsid w:val="00085636"/>
    <w:rsid w:val="00085B7F"/>
    <w:rsid w:val="00094218"/>
    <w:rsid w:val="000945AA"/>
    <w:rsid w:val="00094A6D"/>
    <w:rsid w:val="00094B7F"/>
    <w:rsid w:val="00094C36"/>
    <w:rsid w:val="00095C49"/>
    <w:rsid w:val="000A0725"/>
    <w:rsid w:val="000A0AAA"/>
    <w:rsid w:val="000A0C64"/>
    <w:rsid w:val="000A0ED8"/>
    <w:rsid w:val="000A116C"/>
    <w:rsid w:val="000A6964"/>
    <w:rsid w:val="000B0A18"/>
    <w:rsid w:val="000B24A8"/>
    <w:rsid w:val="000B34A8"/>
    <w:rsid w:val="000B621B"/>
    <w:rsid w:val="000B78BB"/>
    <w:rsid w:val="000C0312"/>
    <w:rsid w:val="000C2967"/>
    <w:rsid w:val="000C68DB"/>
    <w:rsid w:val="000C7550"/>
    <w:rsid w:val="000D0523"/>
    <w:rsid w:val="000D06C0"/>
    <w:rsid w:val="000D3241"/>
    <w:rsid w:val="000D45E2"/>
    <w:rsid w:val="000D4A63"/>
    <w:rsid w:val="000D4F62"/>
    <w:rsid w:val="000E01DE"/>
    <w:rsid w:val="000E2117"/>
    <w:rsid w:val="000E30DF"/>
    <w:rsid w:val="000E38F3"/>
    <w:rsid w:val="000E6AA8"/>
    <w:rsid w:val="000E7A4F"/>
    <w:rsid w:val="000F0E96"/>
    <w:rsid w:val="000F11A5"/>
    <w:rsid w:val="000F3609"/>
    <w:rsid w:val="000F431B"/>
    <w:rsid w:val="0010121C"/>
    <w:rsid w:val="00103DB3"/>
    <w:rsid w:val="00106F95"/>
    <w:rsid w:val="00113FD2"/>
    <w:rsid w:val="0011514A"/>
    <w:rsid w:val="00117DC4"/>
    <w:rsid w:val="001201F0"/>
    <w:rsid w:val="00123BC5"/>
    <w:rsid w:val="00124250"/>
    <w:rsid w:val="0012725B"/>
    <w:rsid w:val="00127AC6"/>
    <w:rsid w:val="00132BB8"/>
    <w:rsid w:val="00136F24"/>
    <w:rsid w:val="001407F4"/>
    <w:rsid w:val="00142038"/>
    <w:rsid w:val="00142575"/>
    <w:rsid w:val="00142B14"/>
    <w:rsid w:val="0014594A"/>
    <w:rsid w:val="00146E96"/>
    <w:rsid w:val="001471DF"/>
    <w:rsid w:val="00151B0F"/>
    <w:rsid w:val="00154EFC"/>
    <w:rsid w:val="00156CE7"/>
    <w:rsid w:val="00163D89"/>
    <w:rsid w:val="00164042"/>
    <w:rsid w:val="0016763A"/>
    <w:rsid w:val="00175E1F"/>
    <w:rsid w:val="00182B44"/>
    <w:rsid w:val="00185C82"/>
    <w:rsid w:val="00185E0A"/>
    <w:rsid w:val="00187CA9"/>
    <w:rsid w:val="00192F8B"/>
    <w:rsid w:val="00193ACD"/>
    <w:rsid w:val="001945D9"/>
    <w:rsid w:val="00196098"/>
    <w:rsid w:val="00196394"/>
    <w:rsid w:val="00196950"/>
    <w:rsid w:val="00196B0B"/>
    <w:rsid w:val="00196BDF"/>
    <w:rsid w:val="001A0DC6"/>
    <w:rsid w:val="001A1762"/>
    <w:rsid w:val="001A3463"/>
    <w:rsid w:val="001A3B93"/>
    <w:rsid w:val="001A3E25"/>
    <w:rsid w:val="001A68D5"/>
    <w:rsid w:val="001A711C"/>
    <w:rsid w:val="001B1C91"/>
    <w:rsid w:val="001B26D4"/>
    <w:rsid w:val="001B373A"/>
    <w:rsid w:val="001B3A0D"/>
    <w:rsid w:val="001B4898"/>
    <w:rsid w:val="001B599B"/>
    <w:rsid w:val="001C0259"/>
    <w:rsid w:val="001C6382"/>
    <w:rsid w:val="001D3C33"/>
    <w:rsid w:val="001D573B"/>
    <w:rsid w:val="001D69D1"/>
    <w:rsid w:val="001D7971"/>
    <w:rsid w:val="001E19DC"/>
    <w:rsid w:val="001E1FAC"/>
    <w:rsid w:val="001E3370"/>
    <w:rsid w:val="001F13B5"/>
    <w:rsid w:val="001F2E04"/>
    <w:rsid w:val="001F3167"/>
    <w:rsid w:val="001F6036"/>
    <w:rsid w:val="001F7397"/>
    <w:rsid w:val="002003C4"/>
    <w:rsid w:val="0020490A"/>
    <w:rsid w:val="00204BE0"/>
    <w:rsid w:val="00205D59"/>
    <w:rsid w:val="002116F0"/>
    <w:rsid w:val="002117E0"/>
    <w:rsid w:val="002138DC"/>
    <w:rsid w:val="00221BC3"/>
    <w:rsid w:val="00221D44"/>
    <w:rsid w:val="0022228B"/>
    <w:rsid w:val="00223284"/>
    <w:rsid w:val="00226A60"/>
    <w:rsid w:val="00226CCC"/>
    <w:rsid w:val="00233A7C"/>
    <w:rsid w:val="002354DF"/>
    <w:rsid w:val="002413D1"/>
    <w:rsid w:val="002424AE"/>
    <w:rsid w:val="002428CC"/>
    <w:rsid w:val="00244A31"/>
    <w:rsid w:val="00250170"/>
    <w:rsid w:val="002536AB"/>
    <w:rsid w:val="00260120"/>
    <w:rsid w:val="00261799"/>
    <w:rsid w:val="00263E1D"/>
    <w:rsid w:val="00267207"/>
    <w:rsid w:val="00267DA7"/>
    <w:rsid w:val="002710BB"/>
    <w:rsid w:val="0027650E"/>
    <w:rsid w:val="002771A5"/>
    <w:rsid w:val="00277A80"/>
    <w:rsid w:val="002803F8"/>
    <w:rsid w:val="0028056D"/>
    <w:rsid w:val="00280862"/>
    <w:rsid w:val="00281189"/>
    <w:rsid w:val="00282148"/>
    <w:rsid w:val="002829E5"/>
    <w:rsid w:val="00291270"/>
    <w:rsid w:val="00291D70"/>
    <w:rsid w:val="002924F0"/>
    <w:rsid w:val="00292810"/>
    <w:rsid w:val="00292FEF"/>
    <w:rsid w:val="00294C0C"/>
    <w:rsid w:val="00296C3C"/>
    <w:rsid w:val="002A1153"/>
    <w:rsid w:val="002A6D47"/>
    <w:rsid w:val="002B1CD1"/>
    <w:rsid w:val="002B5476"/>
    <w:rsid w:val="002B71C1"/>
    <w:rsid w:val="002C08E5"/>
    <w:rsid w:val="002C1158"/>
    <w:rsid w:val="002C26A1"/>
    <w:rsid w:val="002C36DC"/>
    <w:rsid w:val="002C4361"/>
    <w:rsid w:val="002C4606"/>
    <w:rsid w:val="002C65DF"/>
    <w:rsid w:val="002C6749"/>
    <w:rsid w:val="002C7BE7"/>
    <w:rsid w:val="002D077E"/>
    <w:rsid w:val="002D1106"/>
    <w:rsid w:val="002D1182"/>
    <w:rsid w:val="002D14BA"/>
    <w:rsid w:val="002D17C7"/>
    <w:rsid w:val="002D502A"/>
    <w:rsid w:val="002D59A4"/>
    <w:rsid w:val="002D6116"/>
    <w:rsid w:val="002D6B61"/>
    <w:rsid w:val="002D76A2"/>
    <w:rsid w:val="002D771D"/>
    <w:rsid w:val="002E2820"/>
    <w:rsid w:val="002E2C16"/>
    <w:rsid w:val="002E4A30"/>
    <w:rsid w:val="002E5A3C"/>
    <w:rsid w:val="002F0FC0"/>
    <w:rsid w:val="002F3D55"/>
    <w:rsid w:val="002F6BDC"/>
    <w:rsid w:val="002F758A"/>
    <w:rsid w:val="00302502"/>
    <w:rsid w:val="003029D8"/>
    <w:rsid w:val="0030455B"/>
    <w:rsid w:val="00306E6A"/>
    <w:rsid w:val="00306EF6"/>
    <w:rsid w:val="0031258C"/>
    <w:rsid w:val="003132CB"/>
    <w:rsid w:val="003133AF"/>
    <w:rsid w:val="00314721"/>
    <w:rsid w:val="003148CC"/>
    <w:rsid w:val="00316348"/>
    <w:rsid w:val="003165AF"/>
    <w:rsid w:val="00316EC0"/>
    <w:rsid w:val="00320E28"/>
    <w:rsid w:val="00324A3D"/>
    <w:rsid w:val="00324EFA"/>
    <w:rsid w:val="00325A98"/>
    <w:rsid w:val="00326EE9"/>
    <w:rsid w:val="0032739A"/>
    <w:rsid w:val="003304B4"/>
    <w:rsid w:val="00331D11"/>
    <w:rsid w:val="0033243B"/>
    <w:rsid w:val="0033342A"/>
    <w:rsid w:val="00335865"/>
    <w:rsid w:val="00335F77"/>
    <w:rsid w:val="00336633"/>
    <w:rsid w:val="00337501"/>
    <w:rsid w:val="00341ABB"/>
    <w:rsid w:val="00343CB7"/>
    <w:rsid w:val="003442C8"/>
    <w:rsid w:val="00346187"/>
    <w:rsid w:val="00350DB5"/>
    <w:rsid w:val="00353B4E"/>
    <w:rsid w:val="003555EB"/>
    <w:rsid w:val="00355B28"/>
    <w:rsid w:val="00356127"/>
    <w:rsid w:val="00357252"/>
    <w:rsid w:val="00357692"/>
    <w:rsid w:val="003579C8"/>
    <w:rsid w:val="003601F3"/>
    <w:rsid w:val="00361173"/>
    <w:rsid w:val="00363284"/>
    <w:rsid w:val="00364343"/>
    <w:rsid w:val="00364C94"/>
    <w:rsid w:val="003652EC"/>
    <w:rsid w:val="00366782"/>
    <w:rsid w:val="00366E57"/>
    <w:rsid w:val="0037098B"/>
    <w:rsid w:val="003752C2"/>
    <w:rsid w:val="00375A92"/>
    <w:rsid w:val="00377FA9"/>
    <w:rsid w:val="003804D8"/>
    <w:rsid w:val="00385ED2"/>
    <w:rsid w:val="00386F00"/>
    <w:rsid w:val="00387531"/>
    <w:rsid w:val="00387609"/>
    <w:rsid w:val="00390834"/>
    <w:rsid w:val="00393EA8"/>
    <w:rsid w:val="00395436"/>
    <w:rsid w:val="00395CF6"/>
    <w:rsid w:val="00395F30"/>
    <w:rsid w:val="003A0E1B"/>
    <w:rsid w:val="003A1833"/>
    <w:rsid w:val="003A23AF"/>
    <w:rsid w:val="003A246A"/>
    <w:rsid w:val="003A3249"/>
    <w:rsid w:val="003A35D5"/>
    <w:rsid w:val="003A376A"/>
    <w:rsid w:val="003A39CE"/>
    <w:rsid w:val="003A52ED"/>
    <w:rsid w:val="003A54D0"/>
    <w:rsid w:val="003A6473"/>
    <w:rsid w:val="003A73A5"/>
    <w:rsid w:val="003B30FA"/>
    <w:rsid w:val="003B3EA8"/>
    <w:rsid w:val="003B4315"/>
    <w:rsid w:val="003B580B"/>
    <w:rsid w:val="003B7E8F"/>
    <w:rsid w:val="003C131C"/>
    <w:rsid w:val="003C20C6"/>
    <w:rsid w:val="003C3621"/>
    <w:rsid w:val="003C3E6A"/>
    <w:rsid w:val="003C522C"/>
    <w:rsid w:val="003C71D0"/>
    <w:rsid w:val="003C737F"/>
    <w:rsid w:val="003C7970"/>
    <w:rsid w:val="003D7E3D"/>
    <w:rsid w:val="003E1681"/>
    <w:rsid w:val="003E367E"/>
    <w:rsid w:val="003E5AE3"/>
    <w:rsid w:val="003E6434"/>
    <w:rsid w:val="003E6575"/>
    <w:rsid w:val="003E659F"/>
    <w:rsid w:val="003E6845"/>
    <w:rsid w:val="003F4F52"/>
    <w:rsid w:val="003F5363"/>
    <w:rsid w:val="003F67D2"/>
    <w:rsid w:val="00401BF1"/>
    <w:rsid w:val="0040777C"/>
    <w:rsid w:val="004109AD"/>
    <w:rsid w:val="00414D87"/>
    <w:rsid w:val="0041634A"/>
    <w:rsid w:val="00421456"/>
    <w:rsid w:val="00421F01"/>
    <w:rsid w:val="004267A5"/>
    <w:rsid w:val="00430114"/>
    <w:rsid w:val="004301F0"/>
    <w:rsid w:val="00436F11"/>
    <w:rsid w:val="00436FAF"/>
    <w:rsid w:val="00437349"/>
    <w:rsid w:val="00437828"/>
    <w:rsid w:val="004430BC"/>
    <w:rsid w:val="004443CB"/>
    <w:rsid w:val="0044562E"/>
    <w:rsid w:val="0044612A"/>
    <w:rsid w:val="00447161"/>
    <w:rsid w:val="00452B02"/>
    <w:rsid w:val="00452CFE"/>
    <w:rsid w:val="00453622"/>
    <w:rsid w:val="00453E7B"/>
    <w:rsid w:val="00455F91"/>
    <w:rsid w:val="00457062"/>
    <w:rsid w:val="00463C2E"/>
    <w:rsid w:val="00466BEA"/>
    <w:rsid w:val="00467D28"/>
    <w:rsid w:val="00471574"/>
    <w:rsid w:val="00472DA5"/>
    <w:rsid w:val="00473D40"/>
    <w:rsid w:val="0048067E"/>
    <w:rsid w:val="00481739"/>
    <w:rsid w:val="00484E7E"/>
    <w:rsid w:val="00485066"/>
    <w:rsid w:val="00487328"/>
    <w:rsid w:val="00493675"/>
    <w:rsid w:val="0049416F"/>
    <w:rsid w:val="004942E6"/>
    <w:rsid w:val="004971F3"/>
    <w:rsid w:val="004A1218"/>
    <w:rsid w:val="004A3D0F"/>
    <w:rsid w:val="004A4B18"/>
    <w:rsid w:val="004B17BB"/>
    <w:rsid w:val="004C08AC"/>
    <w:rsid w:val="004C4A0C"/>
    <w:rsid w:val="004C4B0B"/>
    <w:rsid w:val="004C7336"/>
    <w:rsid w:val="004C7C7C"/>
    <w:rsid w:val="004D102E"/>
    <w:rsid w:val="004D40BC"/>
    <w:rsid w:val="004D487A"/>
    <w:rsid w:val="004D6EDC"/>
    <w:rsid w:val="004D7787"/>
    <w:rsid w:val="004D7812"/>
    <w:rsid w:val="004E07F5"/>
    <w:rsid w:val="004E0C51"/>
    <w:rsid w:val="004E37ED"/>
    <w:rsid w:val="004E5105"/>
    <w:rsid w:val="004E55E7"/>
    <w:rsid w:val="004E765F"/>
    <w:rsid w:val="004F0A09"/>
    <w:rsid w:val="004F0F94"/>
    <w:rsid w:val="004F24AA"/>
    <w:rsid w:val="004F514A"/>
    <w:rsid w:val="004F7655"/>
    <w:rsid w:val="00501AFF"/>
    <w:rsid w:val="005053AA"/>
    <w:rsid w:val="005103BC"/>
    <w:rsid w:val="0051217C"/>
    <w:rsid w:val="005127B1"/>
    <w:rsid w:val="00512928"/>
    <w:rsid w:val="005143ED"/>
    <w:rsid w:val="005151D1"/>
    <w:rsid w:val="005171A7"/>
    <w:rsid w:val="005211EF"/>
    <w:rsid w:val="005243B0"/>
    <w:rsid w:val="005308EA"/>
    <w:rsid w:val="00531F91"/>
    <w:rsid w:val="005325B4"/>
    <w:rsid w:val="00532645"/>
    <w:rsid w:val="0053424A"/>
    <w:rsid w:val="00534250"/>
    <w:rsid w:val="00535F36"/>
    <w:rsid w:val="005422B8"/>
    <w:rsid w:val="00542BF0"/>
    <w:rsid w:val="00543C7D"/>
    <w:rsid w:val="005459F4"/>
    <w:rsid w:val="00554025"/>
    <w:rsid w:val="005547ED"/>
    <w:rsid w:val="0055633F"/>
    <w:rsid w:val="005565D4"/>
    <w:rsid w:val="005570AB"/>
    <w:rsid w:val="00557626"/>
    <w:rsid w:val="00560806"/>
    <w:rsid w:val="00561F57"/>
    <w:rsid w:val="00564E1C"/>
    <w:rsid w:val="00565FD0"/>
    <w:rsid w:val="0056747A"/>
    <w:rsid w:val="005736C8"/>
    <w:rsid w:val="005757FA"/>
    <w:rsid w:val="00576745"/>
    <w:rsid w:val="005775B5"/>
    <w:rsid w:val="00581C44"/>
    <w:rsid w:val="00584FD8"/>
    <w:rsid w:val="0058638E"/>
    <w:rsid w:val="005873A7"/>
    <w:rsid w:val="00592472"/>
    <w:rsid w:val="0059449D"/>
    <w:rsid w:val="005947FB"/>
    <w:rsid w:val="00596616"/>
    <w:rsid w:val="00596B5E"/>
    <w:rsid w:val="005977E8"/>
    <w:rsid w:val="005A0DCA"/>
    <w:rsid w:val="005A1962"/>
    <w:rsid w:val="005A2510"/>
    <w:rsid w:val="005A7570"/>
    <w:rsid w:val="005B189B"/>
    <w:rsid w:val="005B3CC7"/>
    <w:rsid w:val="005B4902"/>
    <w:rsid w:val="005B6E05"/>
    <w:rsid w:val="005C2285"/>
    <w:rsid w:val="005C32D5"/>
    <w:rsid w:val="005C79B4"/>
    <w:rsid w:val="005C7D01"/>
    <w:rsid w:val="005D10D1"/>
    <w:rsid w:val="005D14FD"/>
    <w:rsid w:val="005D3E5B"/>
    <w:rsid w:val="005D6A67"/>
    <w:rsid w:val="005E349D"/>
    <w:rsid w:val="005F040C"/>
    <w:rsid w:val="005F04A3"/>
    <w:rsid w:val="005F06F7"/>
    <w:rsid w:val="005F10BB"/>
    <w:rsid w:val="005F6B53"/>
    <w:rsid w:val="005F6B91"/>
    <w:rsid w:val="005F7338"/>
    <w:rsid w:val="006015B9"/>
    <w:rsid w:val="006022E5"/>
    <w:rsid w:val="00602599"/>
    <w:rsid w:val="00602A51"/>
    <w:rsid w:val="00607F3D"/>
    <w:rsid w:val="00607F7D"/>
    <w:rsid w:val="006135AF"/>
    <w:rsid w:val="00620057"/>
    <w:rsid w:val="006215C2"/>
    <w:rsid w:val="00622647"/>
    <w:rsid w:val="00623537"/>
    <w:rsid w:val="00625569"/>
    <w:rsid w:val="0062716F"/>
    <w:rsid w:val="0062721E"/>
    <w:rsid w:val="006276A4"/>
    <w:rsid w:val="00627F7D"/>
    <w:rsid w:val="006370C8"/>
    <w:rsid w:val="0063732E"/>
    <w:rsid w:val="0064171F"/>
    <w:rsid w:val="006448B6"/>
    <w:rsid w:val="00646690"/>
    <w:rsid w:val="00650604"/>
    <w:rsid w:val="00655DBF"/>
    <w:rsid w:val="0066248C"/>
    <w:rsid w:val="00665DE3"/>
    <w:rsid w:val="00670241"/>
    <w:rsid w:val="00671193"/>
    <w:rsid w:val="0067490B"/>
    <w:rsid w:val="00676462"/>
    <w:rsid w:val="00680B8E"/>
    <w:rsid w:val="006815C9"/>
    <w:rsid w:val="006817A3"/>
    <w:rsid w:val="00683619"/>
    <w:rsid w:val="00687D3F"/>
    <w:rsid w:val="00691057"/>
    <w:rsid w:val="006953B3"/>
    <w:rsid w:val="00696932"/>
    <w:rsid w:val="006A0825"/>
    <w:rsid w:val="006A08AE"/>
    <w:rsid w:val="006A2FE3"/>
    <w:rsid w:val="006A37D7"/>
    <w:rsid w:val="006A5948"/>
    <w:rsid w:val="006A5B10"/>
    <w:rsid w:val="006A7499"/>
    <w:rsid w:val="006B075F"/>
    <w:rsid w:val="006B07A7"/>
    <w:rsid w:val="006B2220"/>
    <w:rsid w:val="006B24F6"/>
    <w:rsid w:val="006B4083"/>
    <w:rsid w:val="006B606C"/>
    <w:rsid w:val="006B63EE"/>
    <w:rsid w:val="006B6CFB"/>
    <w:rsid w:val="006B7561"/>
    <w:rsid w:val="006C0B02"/>
    <w:rsid w:val="006C2E4D"/>
    <w:rsid w:val="006C363A"/>
    <w:rsid w:val="006C381F"/>
    <w:rsid w:val="006C58E2"/>
    <w:rsid w:val="006D02A2"/>
    <w:rsid w:val="006D38C7"/>
    <w:rsid w:val="006D6A4B"/>
    <w:rsid w:val="006D788E"/>
    <w:rsid w:val="006E076B"/>
    <w:rsid w:val="006E0CD8"/>
    <w:rsid w:val="006E1823"/>
    <w:rsid w:val="006E40D6"/>
    <w:rsid w:val="006E586B"/>
    <w:rsid w:val="006E5961"/>
    <w:rsid w:val="006F0C13"/>
    <w:rsid w:val="006F4D03"/>
    <w:rsid w:val="006F5F3D"/>
    <w:rsid w:val="006F6509"/>
    <w:rsid w:val="006F6644"/>
    <w:rsid w:val="00700319"/>
    <w:rsid w:val="00700CF8"/>
    <w:rsid w:val="0070102C"/>
    <w:rsid w:val="00701CBD"/>
    <w:rsid w:val="00703006"/>
    <w:rsid w:val="007118A0"/>
    <w:rsid w:val="00711AE4"/>
    <w:rsid w:val="00712075"/>
    <w:rsid w:val="00714368"/>
    <w:rsid w:val="0071682C"/>
    <w:rsid w:val="00717FF9"/>
    <w:rsid w:val="00720704"/>
    <w:rsid w:val="00721A92"/>
    <w:rsid w:val="00722432"/>
    <w:rsid w:val="0072357F"/>
    <w:rsid w:val="0072490F"/>
    <w:rsid w:val="00725C24"/>
    <w:rsid w:val="00725E45"/>
    <w:rsid w:val="00726E6B"/>
    <w:rsid w:val="00731733"/>
    <w:rsid w:val="00732166"/>
    <w:rsid w:val="00734DFE"/>
    <w:rsid w:val="00736740"/>
    <w:rsid w:val="00737C6E"/>
    <w:rsid w:val="00737E10"/>
    <w:rsid w:val="00741742"/>
    <w:rsid w:val="00745324"/>
    <w:rsid w:val="00745B46"/>
    <w:rsid w:val="0075223F"/>
    <w:rsid w:val="00752416"/>
    <w:rsid w:val="0075440C"/>
    <w:rsid w:val="007558D9"/>
    <w:rsid w:val="00755BFE"/>
    <w:rsid w:val="00757D0D"/>
    <w:rsid w:val="00760821"/>
    <w:rsid w:val="00762859"/>
    <w:rsid w:val="00766872"/>
    <w:rsid w:val="00767F39"/>
    <w:rsid w:val="00771669"/>
    <w:rsid w:val="00771A86"/>
    <w:rsid w:val="007728D8"/>
    <w:rsid w:val="00773B3A"/>
    <w:rsid w:val="0077476C"/>
    <w:rsid w:val="00776FA8"/>
    <w:rsid w:val="00781335"/>
    <w:rsid w:val="00782D44"/>
    <w:rsid w:val="00784670"/>
    <w:rsid w:val="007879C0"/>
    <w:rsid w:val="00787F9F"/>
    <w:rsid w:val="00790A5A"/>
    <w:rsid w:val="00790B18"/>
    <w:rsid w:val="00797839"/>
    <w:rsid w:val="007A0A2A"/>
    <w:rsid w:val="007A1549"/>
    <w:rsid w:val="007A347D"/>
    <w:rsid w:val="007A34ED"/>
    <w:rsid w:val="007A4534"/>
    <w:rsid w:val="007B06A1"/>
    <w:rsid w:val="007B077A"/>
    <w:rsid w:val="007B2DBB"/>
    <w:rsid w:val="007B436A"/>
    <w:rsid w:val="007B4D84"/>
    <w:rsid w:val="007B5BDD"/>
    <w:rsid w:val="007C05C2"/>
    <w:rsid w:val="007C0A53"/>
    <w:rsid w:val="007C0F4F"/>
    <w:rsid w:val="007C0F82"/>
    <w:rsid w:val="007C16D2"/>
    <w:rsid w:val="007D01D0"/>
    <w:rsid w:val="007D075E"/>
    <w:rsid w:val="007D1E6B"/>
    <w:rsid w:val="007D669E"/>
    <w:rsid w:val="007E1B2C"/>
    <w:rsid w:val="007E1E29"/>
    <w:rsid w:val="007E44FD"/>
    <w:rsid w:val="007E6EA4"/>
    <w:rsid w:val="007F0130"/>
    <w:rsid w:val="007F12B9"/>
    <w:rsid w:val="007F4351"/>
    <w:rsid w:val="007F5F8D"/>
    <w:rsid w:val="00800E49"/>
    <w:rsid w:val="0080360C"/>
    <w:rsid w:val="00804DA0"/>
    <w:rsid w:val="00810EC3"/>
    <w:rsid w:val="00811A08"/>
    <w:rsid w:val="0081267A"/>
    <w:rsid w:val="0081325D"/>
    <w:rsid w:val="008146D3"/>
    <w:rsid w:val="0081516F"/>
    <w:rsid w:val="008170DA"/>
    <w:rsid w:val="008179D6"/>
    <w:rsid w:val="0082127C"/>
    <w:rsid w:val="008219A8"/>
    <w:rsid w:val="008220B1"/>
    <w:rsid w:val="0082301A"/>
    <w:rsid w:val="00824B4A"/>
    <w:rsid w:val="00824F92"/>
    <w:rsid w:val="008251D1"/>
    <w:rsid w:val="00826A5E"/>
    <w:rsid w:val="00827544"/>
    <w:rsid w:val="00827C0A"/>
    <w:rsid w:val="008313D0"/>
    <w:rsid w:val="00831867"/>
    <w:rsid w:val="00831AE7"/>
    <w:rsid w:val="008363E1"/>
    <w:rsid w:val="0083708C"/>
    <w:rsid w:val="00837E42"/>
    <w:rsid w:val="008431A9"/>
    <w:rsid w:val="00847932"/>
    <w:rsid w:val="00850D38"/>
    <w:rsid w:val="00850FC6"/>
    <w:rsid w:val="00851F3F"/>
    <w:rsid w:val="0086072F"/>
    <w:rsid w:val="008625CD"/>
    <w:rsid w:val="00866AEB"/>
    <w:rsid w:val="00867802"/>
    <w:rsid w:val="0087577F"/>
    <w:rsid w:val="00875AC1"/>
    <w:rsid w:val="00875F1C"/>
    <w:rsid w:val="008775F7"/>
    <w:rsid w:val="00880966"/>
    <w:rsid w:val="00880B35"/>
    <w:rsid w:val="00880E24"/>
    <w:rsid w:val="008841D9"/>
    <w:rsid w:val="00884896"/>
    <w:rsid w:val="00894415"/>
    <w:rsid w:val="00896031"/>
    <w:rsid w:val="00896993"/>
    <w:rsid w:val="008A2620"/>
    <w:rsid w:val="008A4AB4"/>
    <w:rsid w:val="008A4EE3"/>
    <w:rsid w:val="008A6386"/>
    <w:rsid w:val="008B0F64"/>
    <w:rsid w:val="008B69DA"/>
    <w:rsid w:val="008B6D74"/>
    <w:rsid w:val="008C1CA1"/>
    <w:rsid w:val="008C25D5"/>
    <w:rsid w:val="008C60D6"/>
    <w:rsid w:val="008C7D7A"/>
    <w:rsid w:val="008D190E"/>
    <w:rsid w:val="008D3E2D"/>
    <w:rsid w:val="008D445E"/>
    <w:rsid w:val="008D607E"/>
    <w:rsid w:val="008E08AF"/>
    <w:rsid w:val="008E19C2"/>
    <w:rsid w:val="008E244B"/>
    <w:rsid w:val="008E4569"/>
    <w:rsid w:val="008E4691"/>
    <w:rsid w:val="008E4CEE"/>
    <w:rsid w:val="008E7DDB"/>
    <w:rsid w:val="008E7E25"/>
    <w:rsid w:val="008F1B57"/>
    <w:rsid w:val="008F2214"/>
    <w:rsid w:val="008F24A1"/>
    <w:rsid w:val="008F3936"/>
    <w:rsid w:val="008F4186"/>
    <w:rsid w:val="008F698A"/>
    <w:rsid w:val="00900255"/>
    <w:rsid w:val="00903253"/>
    <w:rsid w:val="009051B1"/>
    <w:rsid w:val="009053DD"/>
    <w:rsid w:val="00906644"/>
    <w:rsid w:val="0091116E"/>
    <w:rsid w:val="00912FEA"/>
    <w:rsid w:val="009131D0"/>
    <w:rsid w:val="00916056"/>
    <w:rsid w:val="0091769B"/>
    <w:rsid w:val="00924F7A"/>
    <w:rsid w:val="00925E52"/>
    <w:rsid w:val="009266A4"/>
    <w:rsid w:val="009273BF"/>
    <w:rsid w:val="00930354"/>
    <w:rsid w:val="009306A7"/>
    <w:rsid w:val="00930BD8"/>
    <w:rsid w:val="00935841"/>
    <w:rsid w:val="00936C81"/>
    <w:rsid w:val="0093739A"/>
    <w:rsid w:val="0094202A"/>
    <w:rsid w:val="00944969"/>
    <w:rsid w:val="00950746"/>
    <w:rsid w:val="00952CBF"/>
    <w:rsid w:val="00956075"/>
    <w:rsid w:val="009613D8"/>
    <w:rsid w:val="009650CA"/>
    <w:rsid w:val="00965A0A"/>
    <w:rsid w:val="009662E8"/>
    <w:rsid w:val="00967C78"/>
    <w:rsid w:val="009733DD"/>
    <w:rsid w:val="00973BC1"/>
    <w:rsid w:val="00974FB1"/>
    <w:rsid w:val="0097613E"/>
    <w:rsid w:val="00976BC1"/>
    <w:rsid w:val="009773B9"/>
    <w:rsid w:val="00977640"/>
    <w:rsid w:val="00977CC8"/>
    <w:rsid w:val="00980997"/>
    <w:rsid w:val="00982C98"/>
    <w:rsid w:val="00983443"/>
    <w:rsid w:val="009902F2"/>
    <w:rsid w:val="00990584"/>
    <w:rsid w:val="00993EAC"/>
    <w:rsid w:val="00994E35"/>
    <w:rsid w:val="0099674A"/>
    <w:rsid w:val="009A298B"/>
    <w:rsid w:val="009A71D7"/>
    <w:rsid w:val="009A7D0C"/>
    <w:rsid w:val="009B03CF"/>
    <w:rsid w:val="009B349A"/>
    <w:rsid w:val="009B4C66"/>
    <w:rsid w:val="009B54A4"/>
    <w:rsid w:val="009B56EC"/>
    <w:rsid w:val="009C001E"/>
    <w:rsid w:val="009C6FA2"/>
    <w:rsid w:val="009D1CA6"/>
    <w:rsid w:val="009D6482"/>
    <w:rsid w:val="009D6EC3"/>
    <w:rsid w:val="009E17BC"/>
    <w:rsid w:val="009E2CE8"/>
    <w:rsid w:val="009E5AC1"/>
    <w:rsid w:val="009E643D"/>
    <w:rsid w:val="009E77BB"/>
    <w:rsid w:val="009F04BB"/>
    <w:rsid w:val="009F26B9"/>
    <w:rsid w:val="009F3F79"/>
    <w:rsid w:val="009F6CB7"/>
    <w:rsid w:val="00A04A66"/>
    <w:rsid w:val="00A05D97"/>
    <w:rsid w:val="00A0629E"/>
    <w:rsid w:val="00A11712"/>
    <w:rsid w:val="00A1310E"/>
    <w:rsid w:val="00A22B83"/>
    <w:rsid w:val="00A237D6"/>
    <w:rsid w:val="00A2488D"/>
    <w:rsid w:val="00A26164"/>
    <w:rsid w:val="00A27CBA"/>
    <w:rsid w:val="00A27EE0"/>
    <w:rsid w:val="00A32C75"/>
    <w:rsid w:val="00A32D1D"/>
    <w:rsid w:val="00A32D8C"/>
    <w:rsid w:val="00A33EF3"/>
    <w:rsid w:val="00A360AE"/>
    <w:rsid w:val="00A42248"/>
    <w:rsid w:val="00A44B51"/>
    <w:rsid w:val="00A518DB"/>
    <w:rsid w:val="00A5222A"/>
    <w:rsid w:val="00A5560E"/>
    <w:rsid w:val="00A561AE"/>
    <w:rsid w:val="00A56D72"/>
    <w:rsid w:val="00A56E78"/>
    <w:rsid w:val="00A61885"/>
    <w:rsid w:val="00A6201B"/>
    <w:rsid w:val="00A638E4"/>
    <w:rsid w:val="00A6501D"/>
    <w:rsid w:val="00A6584E"/>
    <w:rsid w:val="00A65DD7"/>
    <w:rsid w:val="00A662C4"/>
    <w:rsid w:val="00A705E7"/>
    <w:rsid w:val="00A732B8"/>
    <w:rsid w:val="00A735AF"/>
    <w:rsid w:val="00A735F2"/>
    <w:rsid w:val="00A73AF1"/>
    <w:rsid w:val="00A73B34"/>
    <w:rsid w:val="00A7522F"/>
    <w:rsid w:val="00A76021"/>
    <w:rsid w:val="00A76B5E"/>
    <w:rsid w:val="00A77671"/>
    <w:rsid w:val="00A81B1B"/>
    <w:rsid w:val="00A81D44"/>
    <w:rsid w:val="00A82437"/>
    <w:rsid w:val="00A84AA2"/>
    <w:rsid w:val="00A87C53"/>
    <w:rsid w:val="00A87D88"/>
    <w:rsid w:val="00A9134C"/>
    <w:rsid w:val="00A9308A"/>
    <w:rsid w:val="00A946E4"/>
    <w:rsid w:val="00A95427"/>
    <w:rsid w:val="00A96823"/>
    <w:rsid w:val="00A96CB0"/>
    <w:rsid w:val="00A97B82"/>
    <w:rsid w:val="00AA203C"/>
    <w:rsid w:val="00AA3322"/>
    <w:rsid w:val="00AA3658"/>
    <w:rsid w:val="00AA7AF0"/>
    <w:rsid w:val="00AB0FFF"/>
    <w:rsid w:val="00AB4551"/>
    <w:rsid w:val="00AB550E"/>
    <w:rsid w:val="00AC1C3D"/>
    <w:rsid w:val="00AC27E0"/>
    <w:rsid w:val="00AC4C99"/>
    <w:rsid w:val="00AC6234"/>
    <w:rsid w:val="00AC7185"/>
    <w:rsid w:val="00AC7196"/>
    <w:rsid w:val="00AC7721"/>
    <w:rsid w:val="00AD18BD"/>
    <w:rsid w:val="00AD328A"/>
    <w:rsid w:val="00AD3F28"/>
    <w:rsid w:val="00AD6453"/>
    <w:rsid w:val="00AE060C"/>
    <w:rsid w:val="00AE0670"/>
    <w:rsid w:val="00AE13E8"/>
    <w:rsid w:val="00AE2FF1"/>
    <w:rsid w:val="00AE4FB8"/>
    <w:rsid w:val="00AE522C"/>
    <w:rsid w:val="00AE758C"/>
    <w:rsid w:val="00AF05E1"/>
    <w:rsid w:val="00AF0B69"/>
    <w:rsid w:val="00AF26E6"/>
    <w:rsid w:val="00AF2B57"/>
    <w:rsid w:val="00AF2C7C"/>
    <w:rsid w:val="00AF4805"/>
    <w:rsid w:val="00AF4F0D"/>
    <w:rsid w:val="00AF60FB"/>
    <w:rsid w:val="00B003CC"/>
    <w:rsid w:val="00B0203B"/>
    <w:rsid w:val="00B02F56"/>
    <w:rsid w:val="00B06D12"/>
    <w:rsid w:val="00B07E57"/>
    <w:rsid w:val="00B116B1"/>
    <w:rsid w:val="00B147C2"/>
    <w:rsid w:val="00B16A7F"/>
    <w:rsid w:val="00B172C5"/>
    <w:rsid w:val="00B17C3F"/>
    <w:rsid w:val="00B21AC9"/>
    <w:rsid w:val="00B2302B"/>
    <w:rsid w:val="00B24D25"/>
    <w:rsid w:val="00B26191"/>
    <w:rsid w:val="00B3160A"/>
    <w:rsid w:val="00B32F27"/>
    <w:rsid w:val="00B33620"/>
    <w:rsid w:val="00B352A1"/>
    <w:rsid w:val="00B352C4"/>
    <w:rsid w:val="00B35DD1"/>
    <w:rsid w:val="00B366F4"/>
    <w:rsid w:val="00B404E8"/>
    <w:rsid w:val="00B42129"/>
    <w:rsid w:val="00B4426E"/>
    <w:rsid w:val="00B534A1"/>
    <w:rsid w:val="00B611A3"/>
    <w:rsid w:val="00B61255"/>
    <w:rsid w:val="00B61517"/>
    <w:rsid w:val="00B63BA9"/>
    <w:rsid w:val="00B65745"/>
    <w:rsid w:val="00B71AA5"/>
    <w:rsid w:val="00B72262"/>
    <w:rsid w:val="00B74FD7"/>
    <w:rsid w:val="00B81C03"/>
    <w:rsid w:val="00B821D4"/>
    <w:rsid w:val="00B83AA0"/>
    <w:rsid w:val="00B8528F"/>
    <w:rsid w:val="00B87A6B"/>
    <w:rsid w:val="00B91EF4"/>
    <w:rsid w:val="00B93723"/>
    <w:rsid w:val="00B97F0F"/>
    <w:rsid w:val="00BA2D2C"/>
    <w:rsid w:val="00BA645B"/>
    <w:rsid w:val="00BA68C7"/>
    <w:rsid w:val="00BA7533"/>
    <w:rsid w:val="00BB16D2"/>
    <w:rsid w:val="00BB19E7"/>
    <w:rsid w:val="00BB221F"/>
    <w:rsid w:val="00BB3808"/>
    <w:rsid w:val="00BB501D"/>
    <w:rsid w:val="00BB542B"/>
    <w:rsid w:val="00BC5FEC"/>
    <w:rsid w:val="00BC6359"/>
    <w:rsid w:val="00BD0D08"/>
    <w:rsid w:val="00BD1A7E"/>
    <w:rsid w:val="00BD48E1"/>
    <w:rsid w:val="00BE188E"/>
    <w:rsid w:val="00BE3BA9"/>
    <w:rsid w:val="00BE592C"/>
    <w:rsid w:val="00BE66F8"/>
    <w:rsid w:val="00BE7333"/>
    <w:rsid w:val="00BE77C4"/>
    <w:rsid w:val="00BE7DF3"/>
    <w:rsid w:val="00BF05A7"/>
    <w:rsid w:val="00BF12CC"/>
    <w:rsid w:val="00BF2071"/>
    <w:rsid w:val="00BF2E0A"/>
    <w:rsid w:val="00BF3126"/>
    <w:rsid w:val="00BF3B9F"/>
    <w:rsid w:val="00BF52A8"/>
    <w:rsid w:val="00BF7060"/>
    <w:rsid w:val="00C01911"/>
    <w:rsid w:val="00C02A97"/>
    <w:rsid w:val="00C0565E"/>
    <w:rsid w:val="00C104C0"/>
    <w:rsid w:val="00C12626"/>
    <w:rsid w:val="00C12637"/>
    <w:rsid w:val="00C12DDA"/>
    <w:rsid w:val="00C17220"/>
    <w:rsid w:val="00C24499"/>
    <w:rsid w:val="00C26320"/>
    <w:rsid w:val="00C273FF"/>
    <w:rsid w:val="00C27D6C"/>
    <w:rsid w:val="00C33B62"/>
    <w:rsid w:val="00C35E63"/>
    <w:rsid w:val="00C4001A"/>
    <w:rsid w:val="00C41526"/>
    <w:rsid w:val="00C45F47"/>
    <w:rsid w:val="00C505C6"/>
    <w:rsid w:val="00C5230B"/>
    <w:rsid w:val="00C524CB"/>
    <w:rsid w:val="00C5420D"/>
    <w:rsid w:val="00C579EB"/>
    <w:rsid w:val="00C60851"/>
    <w:rsid w:val="00C60E37"/>
    <w:rsid w:val="00C61BA4"/>
    <w:rsid w:val="00C62500"/>
    <w:rsid w:val="00C62D0F"/>
    <w:rsid w:val="00C66DCB"/>
    <w:rsid w:val="00C70A30"/>
    <w:rsid w:val="00C7103A"/>
    <w:rsid w:val="00C71FBA"/>
    <w:rsid w:val="00C721BF"/>
    <w:rsid w:val="00C74AE0"/>
    <w:rsid w:val="00C75CE9"/>
    <w:rsid w:val="00C76271"/>
    <w:rsid w:val="00C8165E"/>
    <w:rsid w:val="00C827FD"/>
    <w:rsid w:val="00C82B4F"/>
    <w:rsid w:val="00C9132E"/>
    <w:rsid w:val="00C92066"/>
    <w:rsid w:val="00C93A58"/>
    <w:rsid w:val="00CA317A"/>
    <w:rsid w:val="00CA31A9"/>
    <w:rsid w:val="00CA3A7F"/>
    <w:rsid w:val="00CA5401"/>
    <w:rsid w:val="00CA7602"/>
    <w:rsid w:val="00CB1427"/>
    <w:rsid w:val="00CB2658"/>
    <w:rsid w:val="00CB301E"/>
    <w:rsid w:val="00CB69DA"/>
    <w:rsid w:val="00CB69E5"/>
    <w:rsid w:val="00CB725F"/>
    <w:rsid w:val="00CB73DD"/>
    <w:rsid w:val="00CB7B3E"/>
    <w:rsid w:val="00CC0795"/>
    <w:rsid w:val="00CC3AD2"/>
    <w:rsid w:val="00CC6036"/>
    <w:rsid w:val="00CC635E"/>
    <w:rsid w:val="00CD1A3B"/>
    <w:rsid w:val="00CD1D55"/>
    <w:rsid w:val="00CD47D4"/>
    <w:rsid w:val="00CD56CC"/>
    <w:rsid w:val="00CD74C2"/>
    <w:rsid w:val="00CE136A"/>
    <w:rsid w:val="00CE1F81"/>
    <w:rsid w:val="00CE4192"/>
    <w:rsid w:val="00CE53AE"/>
    <w:rsid w:val="00CE6136"/>
    <w:rsid w:val="00CF05BF"/>
    <w:rsid w:val="00D01DA3"/>
    <w:rsid w:val="00D031DA"/>
    <w:rsid w:val="00D06707"/>
    <w:rsid w:val="00D101C1"/>
    <w:rsid w:val="00D122D8"/>
    <w:rsid w:val="00D12A70"/>
    <w:rsid w:val="00D178FE"/>
    <w:rsid w:val="00D205A6"/>
    <w:rsid w:val="00D20BA6"/>
    <w:rsid w:val="00D244E3"/>
    <w:rsid w:val="00D27506"/>
    <w:rsid w:val="00D278F7"/>
    <w:rsid w:val="00D31226"/>
    <w:rsid w:val="00D313AE"/>
    <w:rsid w:val="00D40C49"/>
    <w:rsid w:val="00D40C80"/>
    <w:rsid w:val="00D45F96"/>
    <w:rsid w:val="00D4775B"/>
    <w:rsid w:val="00D504E3"/>
    <w:rsid w:val="00D5100C"/>
    <w:rsid w:val="00D5147F"/>
    <w:rsid w:val="00D52347"/>
    <w:rsid w:val="00D529C9"/>
    <w:rsid w:val="00D559AC"/>
    <w:rsid w:val="00D55CD4"/>
    <w:rsid w:val="00D57E91"/>
    <w:rsid w:val="00D60D16"/>
    <w:rsid w:val="00D6426A"/>
    <w:rsid w:val="00D65015"/>
    <w:rsid w:val="00D66351"/>
    <w:rsid w:val="00D7003C"/>
    <w:rsid w:val="00D737B6"/>
    <w:rsid w:val="00D75035"/>
    <w:rsid w:val="00D75A95"/>
    <w:rsid w:val="00D75E7F"/>
    <w:rsid w:val="00D823CD"/>
    <w:rsid w:val="00D8309C"/>
    <w:rsid w:val="00D83A85"/>
    <w:rsid w:val="00D85147"/>
    <w:rsid w:val="00D85D67"/>
    <w:rsid w:val="00D902D1"/>
    <w:rsid w:val="00D936AC"/>
    <w:rsid w:val="00D93791"/>
    <w:rsid w:val="00DA061F"/>
    <w:rsid w:val="00DA2131"/>
    <w:rsid w:val="00DA2B20"/>
    <w:rsid w:val="00DA3B79"/>
    <w:rsid w:val="00DA42CD"/>
    <w:rsid w:val="00DA49C0"/>
    <w:rsid w:val="00DA4C86"/>
    <w:rsid w:val="00DA5BAF"/>
    <w:rsid w:val="00DA6242"/>
    <w:rsid w:val="00DA6CD0"/>
    <w:rsid w:val="00DB20B5"/>
    <w:rsid w:val="00DB2DC7"/>
    <w:rsid w:val="00DB34DD"/>
    <w:rsid w:val="00DB50D8"/>
    <w:rsid w:val="00DB633A"/>
    <w:rsid w:val="00DC12CE"/>
    <w:rsid w:val="00DC295D"/>
    <w:rsid w:val="00DC7095"/>
    <w:rsid w:val="00DD043B"/>
    <w:rsid w:val="00DE54EA"/>
    <w:rsid w:val="00DE57F8"/>
    <w:rsid w:val="00DE591D"/>
    <w:rsid w:val="00DE5AE3"/>
    <w:rsid w:val="00DE7196"/>
    <w:rsid w:val="00DF1A03"/>
    <w:rsid w:val="00DF515D"/>
    <w:rsid w:val="00DF7625"/>
    <w:rsid w:val="00DF78E0"/>
    <w:rsid w:val="00E014C2"/>
    <w:rsid w:val="00E04523"/>
    <w:rsid w:val="00E04645"/>
    <w:rsid w:val="00E0551E"/>
    <w:rsid w:val="00E05F3E"/>
    <w:rsid w:val="00E05FCD"/>
    <w:rsid w:val="00E074AB"/>
    <w:rsid w:val="00E07FE4"/>
    <w:rsid w:val="00E11258"/>
    <w:rsid w:val="00E136B0"/>
    <w:rsid w:val="00E17869"/>
    <w:rsid w:val="00E17C01"/>
    <w:rsid w:val="00E17D64"/>
    <w:rsid w:val="00E20C50"/>
    <w:rsid w:val="00E226D5"/>
    <w:rsid w:val="00E227D5"/>
    <w:rsid w:val="00E248F4"/>
    <w:rsid w:val="00E306FD"/>
    <w:rsid w:val="00E307D0"/>
    <w:rsid w:val="00E37191"/>
    <w:rsid w:val="00E41D8E"/>
    <w:rsid w:val="00E44253"/>
    <w:rsid w:val="00E45148"/>
    <w:rsid w:val="00E47641"/>
    <w:rsid w:val="00E528C3"/>
    <w:rsid w:val="00E5433E"/>
    <w:rsid w:val="00E62329"/>
    <w:rsid w:val="00E73779"/>
    <w:rsid w:val="00E740D2"/>
    <w:rsid w:val="00E764F5"/>
    <w:rsid w:val="00E82339"/>
    <w:rsid w:val="00E8314C"/>
    <w:rsid w:val="00E863C3"/>
    <w:rsid w:val="00E90043"/>
    <w:rsid w:val="00E90CB9"/>
    <w:rsid w:val="00E9234B"/>
    <w:rsid w:val="00E92F91"/>
    <w:rsid w:val="00E96BA5"/>
    <w:rsid w:val="00EA0F1E"/>
    <w:rsid w:val="00EA1FF3"/>
    <w:rsid w:val="00EA4677"/>
    <w:rsid w:val="00EA60DC"/>
    <w:rsid w:val="00EB0947"/>
    <w:rsid w:val="00EB2C7A"/>
    <w:rsid w:val="00EB2DBA"/>
    <w:rsid w:val="00EB4AA6"/>
    <w:rsid w:val="00EB53EE"/>
    <w:rsid w:val="00EB5E80"/>
    <w:rsid w:val="00EC4FBC"/>
    <w:rsid w:val="00EC70CD"/>
    <w:rsid w:val="00EC7F65"/>
    <w:rsid w:val="00ED13E1"/>
    <w:rsid w:val="00ED14BE"/>
    <w:rsid w:val="00ED2B2D"/>
    <w:rsid w:val="00ED5751"/>
    <w:rsid w:val="00ED71E4"/>
    <w:rsid w:val="00ED7E61"/>
    <w:rsid w:val="00EE107A"/>
    <w:rsid w:val="00EE1AE1"/>
    <w:rsid w:val="00EE2874"/>
    <w:rsid w:val="00EE6427"/>
    <w:rsid w:val="00EF38BE"/>
    <w:rsid w:val="00EF4C5D"/>
    <w:rsid w:val="00EF4E07"/>
    <w:rsid w:val="00EF512A"/>
    <w:rsid w:val="00F02046"/>
    <w:rsid w:val="00F02717"/>
    <w:rsid w:val="00F04287"/>
    <w:rsid w:val="00F072D0"/>
    <w:rsid w:val="00F10744"/>
    <w:rsid w:val="00F10BDD"/>
    <w:rsid w:val="00F12571"/>
    <w:rsid w:val="00F13458"/>
    <w:rsid w:val="00F14BA4"/>
    <w:rsid w:val="00F2380F"/>
    <w:rsid w:val="00F24411"/>
    <w:rsid w:val="00F274F7"/>
    <w:rsid w:val="00F31155"/>
    <w:rsid w:val="00F323B3"/>
    <w:rsid w:val="00F344E7"/>
    <w:rsid w:val="00F3628A"/>
    <w:rsid w:val="00F3654A"/>
    <w:rsid w:val="00F44120"/>
    <w:rsid w:val="00F45081"/>
    <w:rsid w:val="00F46CAE"/>
    <w:rsid w:val="00F47CC3"/>
    <w:rsid w:val="00F50BE6"/>
    <w:rsid w:val="00F52AEF"/>
    <w:rsid w:val="00F57A06"/>
    <w:rsid w:val="00F60916"/>
    <w:rsid w:val="00F61188"/>
    <w:rsid w:val="00F61692"/>
    <w:rsid w:val="00F62A50"/>
    <w:rsid w:val="00F661C3"/>
    <w:rsid w:val="00F66BB4"/>
    <w:rsid w:val="00F67A27"/>
    <w:rsid w:val="00F745AD"/>
    <w:rsid w:val="00F761BA"/>
    <w:rsid w:val="00F7725B"/>
    <w:rsid w:val="00F77922"/>
    <w:rsid w:val="00F77FAC"/>
    <w:rsid w:val="00F813EC"/>
    <w:rsid w:val="00F84663"/>
    <w:rsid w:val="00F8678C"/>
    <w:rsid w:val="00F86C5A"/>
    <w:rsid w:val="00F92201"/>
    <w:rsid w:val="00F95CCD"/>
    <w:rsid w:val="00F96457"/>
    <w:rsid w:val="00FA225B"/>
    <w:rsid w:val="00FA3DEB"/>
    <w:rsid w:val="00FA49D6"/>
    <w:rsid w:val="00FA4C88"/>
    <w:rsid w:val="00FA5261"/>
    <w:rsid w:val="00FA61C9"/>
    <w:rsid w:val="00FA7615"/>
    <w:rsid w:val="00FB0AE3"/>
    <w:rsid w:val="00FB10EA"/>
    <w:rsid w:val="00FC0DB8"/>
    <w:rsid w:val="00FC1869"/>
    <w:rsid w:val="00FC2F03"/>
    <w:rsid w:val="00FC346B"/>
    <w:rsid w:val="00FC4DE6"/>
    <w:rsid w:val="00FC7046"/>
    <w:rsid w:val="00FD1116"/>
    <w:rsid w:val="00FD1169"/>
    <w:rsid w:val="00FD1C9E"/>
    <w:rsid w:val="00FD3CE1"/>
    <w:rsid w:val="00FD3FAD"/>
    <w:rsid w:val="00FE153D"/>
    <w:rsid w:val="00FE2D61"/>
    <w:rsid w:val="00FE6D63"/>
    <w:rsid w:val="00FF3E3A"/>
    <w:rsid w:val="00FF63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077C"/>
  <w15:docId w15:val="{90524527-101B-004F-966F-BED6E6CE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70"/>
    <w:pPr>
      <w:spacing w:after="60" w:line="240" w:lineRule="auto"/>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E5AE3"/>
    <w:pPr>
      <w:keepNext/>
      <w:keepLines/>
      <w:spacing w:before="360"/>
      <w:outlineLvl w:val="0"/>
    </w:pPr>
    <w:rPr>
      <w:rFonts w:eastAsiaTheme="majorEastAsia"/>
      <w:b/>
      <w:bCs/>
    </w:rPr>
  </w:style>
  <w:style w:type="paragraph" w:styleId="Titre2">
    <w:name w:val="heading 2"/>
    <w:basedOn w:val="Normal"/>
    <w:next w:val="Normal"/>
    <w:link w:val="Titre2Car"/>
    <w:qFormat/>
    <w:rsid w:val="009733DD"/>
    <w:pPr>
      <w:keepNext/>
      <w:spacing w:before="180"/>
      <w:outlineLvl w:val="1"/>
    </w:pPr>
    <w:rPr>
      <w:b/>
      <w:bCs/>
      <w:i/>
    </w:rPr>
  </w:style>
  <w:style w:type="paragraph" w:styleId="Titre3">
    <w:name w:val="heading 3"/>
    <w:basedOn w:val="Normal"/>
    <w:next w:val="Normal"/>
    <w:link w:val="Titre3Car"/>
    <w:uiPriority w:val="9"/>
    <w:unhideWhenUsed/>
    <w:qFormat/>
    <w:rsid w:val="00CC3AD2"/>
    <w:pPr>
      <w:keepNext/>
      <w:keepLines/>
      <w:spacing w:before="180"/>
      <w:outlineLvl w:val="2"/>
    </w:pPr>
    <w:rPr>
      <w:rFonts w:eastAsiaTheme="majorEastAsia" w:cstheme="majorBid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733DD"/>
    <w:rPr>
      <w:rFonts w:ascii="Times New Roman" w:eastAsia="Times New Roman" w:hAnsi="Times New Roman" w:cs="Times New Roman"/>
      <w:b/>
      <w:bCs/>
      <w:i/>
      <w:sz w:val="24"/>
      <w:szCs w:val="24"/>
      <w:lang w:eastAsia="fr-FR"/>
    </w:rPr>
  </w:style>
  <w:style w:type="paragraph" w:styleId="Commentaire">
    <w:name w:val="annotation text"/>
    <w:basedOn w:val="Normal"/>
    <w:link w:val="CommentaireCar"/>
    <w:uiPriority w:val="99"/>
    <w:unhideWhenUsed/>
    <w:rsid w:val="004301F0"/>
    <w:rPr>
      <w:sz w:val="20"/>
      <w:szCs w:val="20"/>
    </w:rPr>
  </w:style>
  <w:style w:type="character" w:customStyle="1" w:styleId="CommentaireCar">
    <w:name w:val="Commentaire Car"/>
    <w:basedOn w:val="Policepardfaut"/>
    <w:link w:val="Commentaire"/>
    <w:uiPriority w:val="99"/>
    <w:rsid w:val="004301F0"/>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ED14BE"/>
    <w:pPr>
      <w:spacing w:before="100" w:beforeAutospacing="1" w:after="100" w:afterAutospacing="1"/>
    </w:pPr>
    <w:rPr>
      <w:rFonts w:eastAsiaTheme="minorEastAsia"/>
      <w:lang w:eastAsia="en-GB"/>
    </w:rPr>
  </w:style>
  <w:style w:type="paragraph" w:styleId="Corpsdetexte">
    <w:name w:val="Body Text"/>
    <w:basedOn w:val="Normal"/>
    <w:link w:val="CorpsdetexteCar"/>
    <w:rsid w:val="00C62D0F"/>
  </w:style>
  <w:style w:type="character" w:customStyle="1" w:styleId="CorpsdetexteCar">
    <w:name w:val="Corps de texte Car"/>
    <w:basedOn w:val="Policepardfaut"/>
    <w:link w:val="Corpsdetexte"/>
    <w:rsid w:val="00C62D0F"/>
    <w:rPr>
      <w:rFonts w:ascii="Times New Roman" w:eastAsia="MS Mincho" w:hAnsi="Times New Roman" w:cs="Times New Roman"/>
      <w:sz w:val="24"/>
      <w:lang w:eastAsia="ja-JP"/>
    </w:rPr>
  </w:style>
  <w:style w:type="character" w:customStyle="1" w:styleId="Titre3Car">
    <w:name w:val="Titre 3 Car"/>
    <w:basedOn w:val="Policepardfaut"/>
    <w:link w:val="Titre3"/>
    <w:uiPriority w:val="9"/>
    <w:rsid w:val="00CC3AD2"/>
    <w:rPr>
      <w:rFonts w:ascii="Times New Roman" w:eastAsiaTheme="majorEastAsia" w:hAnsi="Times New Roman" w:cstheme="majorBidi"/>
      <w:sz w:val="24"/>
      <w:szCs w:val="24"/>
      <w:u w:val="single"/>
      <w:lang w:eastAsia="fr-FR"/>
    </w:rPr>
  </w:style>
  <w:style w:type="character" w:styleId="Lienhypertexte">
    <w:name w:val="Hyperlink"/>
    <w:basedOn w:val="Policepardfaut"/>
    <w:uiPriority w:val="99"/>
    <w:unhideWhenUsed/>
    <w:rsid w:val="00127AC6"/>
    <w:rPr>
      <w:color w:val="0000FF"/>
      <w:u w:val="single"/>
    </w:rPr>
  </w:style>
  <w:style w:type="character" w:customStyle="1" w:styleId="Mentionnonrsolue1">
    <w:name w:val="Mention non résolue1"/>
    <w:basedOn w:val="Policepardfaut"/>
    <w:uiPriority w:val="99"/>
    <w:semiHidden/>
    <w:unhideWhenUsed/>
    <w:rsid w:val="001F3167"/>
    <w:rPr>
      <w:color w:val="605E5C"/>
      <w:shd w:val="clear" w:color="auto" w:fill="E1DFDD"/>
    </w:rPr>
  </w:style>
  <w:style w:type="paragraph" w:styleId="Textedebulles">
    <w:name w:val="Balloon Text"/>
    <w:basedOn w:val="Normal"/>
    <w:link w:val="TextedebullesCar"/>
    <w:uiPriority w:val="99"/>
    <w:semiHidden/>
    <w:unhideWhenUsed/>
    <w:rsid w:val="00316348"/>
    <w:rPr>
      <w:sz w:val="18"/>
      <w:szCs w:val="18"/>
    </w:rPr>
  </w:style>
  <w:style w:type="character" w:customStyle="1" w:styleId="TextedebullesCar">
    <w:name w:val="Texte de bulles Car"/>
    <w:basedOn w:val="Policepardfaut"/>
    <w:link w:val="Textedebulles"/>
    <w:uiPriority w:val="99"/>
    <w:semiHidden/>
    <w:rsid w:val="00316348"/>
    <w:rPr>
      <w:rFonts w:ascii="Times New Roman" w:eastAsia="MS Mincho" w:hAnsi="Times New Roman" w:cs="Times New Roman"/>
      <w:sz w:val="18"/>
      <w:szCs w:val="18"/>
      <w:lang w:eastAsia="ja-JP"/>
    </w:rPr>
  </w:style>
  <w:style w:type="character" w:styleId="Marquedecommentaire">
    <w:name w:val="annotation reference"/>
    <w:basedOn w:val="Policepardfaut"/>
    <w:uiPriority w:val="99"/>
    <w:semiHidden/>
    <w:unhideWhenUsed/>
    <w:rsid w:val="002F6BDC"/>
    <w:rPr>
      <w:sz w:val="16"/>
      <w:szCs w:val="16"/>
    </w:rPr>
  </w:style>
  <w:style w:type="paragraph" w:styleId="Objetducommentaire">
    <w:name w:val="annotation subject"/>
    <w:basedOn w:val="Normal"/>
    <w:next w:val="Normal"/>
    <w:link w:val="ObjetducommentaireCar"/>
    <w:uiPriority w:val="99"/>
    <w:semiHidden/>
    <w:unhideWhenUsed/>
    <w:rsid w:val="00196394"/>
    <w:rPr>
      <w:b/>
      <w:bCs/>
      <w:sz w:val="20"/>
      <w:szCs w:val="20"/>
    </w:rPr>
  </w:style>
  <w:style w:type="character" w:customStyle="1" w:styleId="ObjetducommentaireCar">
    <w:name w:val="Objet du commentaire Car"/>
    <w:basedOn w:val="Policepardfaut"/>
    <w:link w:val="Objetducommentaire"/>
    <w:uiPriority w:val="99"/>
    <w:semiHidden/>
    <w:rsid w:val="00196394"/>
    <w:rPr>
      <w:rFonts w:ascii="Times New Roman" w:eastAsia="MS Mincho" w:hAnsi="Times New Roman" w:cs="Times New Roman"/>
      <w:b/>
      <w:bCs/>
      <w:sz w:val="20"/>
      <w:szCs w:val="20"/>
      <w:lang w:eastAsia="ja-JP"/>
    </w:rPr>
  </w:style>
  <w:style w:type="paragraph" w:styleId="Rvision">
    <w:name w:val="Revision"/>
    <w:hidden/>
    <w:uiPriority w:val="99"/>
    <w:semiHidden/>
    <w:rsid w:val="006370C8"/>
    <w:pPr>
      <w:spacing w:after="0" w:line="240" w:lineRule="auto"/>
    </w:pPr>
    <w:rPr>
      <w:rFonts w:ascii="Times New Roman" w:eastAsia="MS Mincho" w:hAnsi="Times New Roman" w:cs="Times New Roman"/>
      <w:sz w:val="24"/>
      <w:lang w:eastAsia="ja-JP"/>
    </w:rPr>
  </w:style>
  <w:style w:type="character" w:customStyle="1" w:styleId="Titre1Car">
    <w:name w:val="Titre 1 Car"/>
    <w:basedOn w:val="Policepardfaut"/>
    <w:link w:val="Titre1"/>
    <w:uiPriority w:val="9"/>
    <w:rsid w:val="003E5AE3"/>
    <w:rPr>
      <w:rFonts w:ascii="Times New Roman" w:eastAsiaTheme="majorEastAsia" w:hAnsi="Times New Roman" w:cs="Times New Roman"/>
      <w:b/>
      <w:bCs/>
      <w:sz w:val="24"/>
      <w:szCs w:val="24"/>
      <w:lang w:eastAsia="fr-FR"/>
    </w:rPr>
  </w:style>
  <w:style w:type="numbering" w:customStyle="1" w:styleId="Listeactuelle1">
    <w:name w:val="Liste actuelle1"/>
    <w:uiPriority w:val="99"/>
    <w:rsid w:val="002A6D47"/>
    <w:pPr>
      <w:numPr>
        <w:numId w:val="9"/>
      </w:numPr>
    </w:pPr>
  </w:style>
  <w:style w:type="numbering" w:customStyle="1" w:styleId="Listeactuelle2">
    <w:name w:val="Liste actuelle2"/>
    <w:uiPriority w:val="99"/>
    <w:rsid w:val="002A6D47"/>
    <w:pPr>
      <w:numPr>
        <w:numId w:val="10"/>
      </w:numPr>
    </w:pPr>
  </w:style>
  <w:style w:type="paragraph" w:customStyle="1" w:styleId="Legend">
    <w:name w:val="Legend"/>
    <w:basedOn w:val="Normal"/>
    <w:qFormat/>
    <w:rsid w:val="009733DD"/>
    <w:pPr>
      <w:spacing w:before="180"/>
      <w:jc w:val="center"/>
    </w:pPr>
    <w:rPr>
      <w:sz w:val="22"/>
    </w:rPr>
  </w:style>
  <w:style w:type="character" w:customStyle="1" w:styleId="Mentionnonrsolue2">
    <w:name w:val="Mention non résolue2"/>
    <w:basedOn w:val="Policepardfaut"/>
    <w:uiPriority w:val="99"/>
    <w:semiHidden/>
    <w:unhideWhenUsed/>
    <w:rsid w:val="0044562E"/>
    <w:rPr>
      <w:color w:val="605E5C"/>
      <w:shd w:val="clear" w:color="auto" w:fill="E1DFDD"/>
    </w:rPr>
  </w:style>
  <w:style w:type="character" w:styleId="Lienhypertextesuivivisit">
    <w:name w:val="FollowedHyperlink"/>
    <w:basedOn w:val="Policepardfaut"/>
    <w:uiPriority w:val="99"/>
    <w:semiHidden/>
    <w:unhideWhenUsed/>
    <w:rsid w:val="000B621B"/>
    <w:rPr>
      <w:color w:val="954F72" w:themeColor="followedHyperlink"/>
      <w:u w:val="single"/>
    </w:rPr>
  </w:style>
  <w:style w:type="character" w:styleId="Numrodeligne">
    <w:name w:val="line number"/>
    <w:basedOn w:val="Policepardfaut"/>
    <w:uiPriority w:val="99"/>
    <w:semiHidden/>
    <w:unhideWhenUsed/>
    <w:rsid w:val="00452CFE"/>
  </w:style>
  <w:style w:type="character" w:styleId="lev">
    <w:name w:val="Strong"/>
    <w:basedOn w:val="Policepardfaut"/>
    <w:uiPriority w:val="22"/>
    <w:qFormat/>
    <w:rsid w:val="00A04A66"/>
    <w:rPr>
      <w:b/>
      <w:bCs/>
    </w:rPr>
  </w:style>
  <w:style w:type="character" w:customStyle="1" w:styleId="Mentionnonrsolue3">
    <w:name w:val="Mention non résolue3"/>
    <w:basedOn w:val="Policepardfaut"/>
    <w:uiPriority w:val="99"/>
    <w:semiHidden/>
    <w:unhideWhenUsed/>
    <w:rsid w:val="005F06F7"/>
    <w:rPr>
      <w:color w:val="605E5C"/>
      <w:shd w:val="clear" w:color="auto" w:fill="E1DFDD"/>
    </w:rPr>
  </w:style>
  <w:style w:type="table" w:styleId="Grilledutableau">
    <w:name w:val="Table Grid"/>
    <w:basedOn w:val="TableauNormal"/>
    <w:uiPriority w:val="39"/>
    <w:rsid w:val="00F6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Policepardfaut"/>
    <w:uiPriority w:val="99"/>
    <w:semiHidden/>
    <w:unhideWhenUsed/>
    <w:rsid w:val="00BE3BA9"/>
    <w:rPr>
      <w:color w:val="605E5C"/>
      <w:shd w:val="clear" w:color="auto" w:fill="E1DFDD"/>
    </w:rPr>
  </w:style>
  <w:style w:type="character" w:customStyle="1" w:styleId="Mentionnonrsolue5">
    <w:name w:val="Mention non résolue5"/>
    <w:basedOn w:val="Policepardfaut"/>
    <w:uiPriority w:val="99"/>
    <w:semiHidden/>
    <w:unhideWhenUsed/>
    <w:rsid w:val="00B17C3F"/>
    <w:rPr>
      <w:color w:val="605E5C"/>
      <w:shd w:val="clear" w:color="auto" w:fill="E1DFDD"/>
    </w:rPr>
  </w:style>
  <w:style w:type="character" w:customStyle="1" w:styleId="Mentionnonrsolue6">
    <w:name w:val="Mention non résolue6"/>
    <w:basedOn w:val="Policepardfaut"/>
    <w:uiPriority w:val="99"/>
    <w:semiHidden/>
    <w:unhideWhenUsed/>
    <w:rsid w:val="00113FD2"/>
    <w:rPr>
      <w:color w:val="605E5C"/>
      <w:shd w:val="clear" w:color="auto" w:fill="E1DFDD"/>
    </w:rPr>
  </w:style>
  <w:style w:type="paragraph" w:styleId="En-tte">
    <w:name w:val="header"/>
    <w:basedOn w:val="Normal"/>
    <w:link w:val="En-tteCar"/>
    <w:uiPriority w:val="99"/>
    <w:unhideWhenUsed/>
    <w:rsid w:val="002E5A3C"/>
    <w:pPr>
      <w:tabs>
        <w:tab w:val="center" w:pos="4536"/>
        <w:tab w:val="right" w:pos="9072"/>
      </w:tabs>
      <w:spacing w:after="0"/>
    </w:pPr>
  </w:style>
  <w:style w:type="character" w:customStyle="1" w:styleId="En-tteCar">
    <w:name w:val="En-tête Car"/>
    <w:basedOn w:val="Policepardfaut"/>
    <w:link w:val="En-tte"/>
    <w:uiPriority w:val="99"/>
    <w:rsid w:val="002E5A3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E5A3C"/>
    <w:pPr>
      <w:tabs>
        <w:tab w:val="center" w:pos="4536"/>
        <w:tab w:val="right" w:pos="9072"/>
      </w:tabs>
      <w:spacing w:after="0"/>
    </w:pPr>
  </w:style>
  <w:style w:type="character" w:customStyle="1" w:styleId="PieddepageCar">
    <w:name w:val="Pied de page Car"/>
    <w:basedOn w:val="Policepardfaut"/>
    <w:link w:val="Pieddepage"/>
    <w:uiPriority w:val="99"/>
    <w:rsid w:val="002E5A3C"/>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2E5A3C"/>
  </w:style>
  <w:style w:type="character" w:customStyle="1" w:styleId="Mentionnonrsolue7">
    <w:name w:val="Mention non résolue7"/>
    <w:basedOn w:val="Policepardfaut"/>
    <w:uiPriority w:val="99"/>
    <w:semiHidden/>
    <w:unhideWhenUsed/>
    <w:rsid w:val="00016CC6"/>
    <w:rPr>
      <w:color w:val="605E5C"/>
      <w:shd w:val="clear" w:color="auto" w:fill="E1DFDD"/>
    </w:rPr>
  </w:style>
  <w:style w:type="character" w:styleId="Mentionnonrsolue">
    <w:name w:val="Unresolved Mention"/>
    <w:basedOn w:val="Policepardfaut"/>
    <w:uiPriority w:val="99"/>
    <w:semiHidden/>
    <w:unhideWhenUsed/>
    <w:rsid w:val="00543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3473">
      <w:bodyDiv w:val="1"/>
      <w:marLeft w:val="0"/>
      <w:marRight w:val="0"/>
      <w:marTop w:val="0"/>
      <w:marBottom w:val="0"/>
      <w:divBdr>
        <w:top w:val="none" w:sz="0" w:space="0" w:color="auto"/>
        <w:left w:val="none" w:sz="0" w:space="0" w:color="auto"/>
        <w:bottom w:val="none" w:sz="0" w:space="0" w:color="auto"/>
        <w:right w:val="none" w:sz="0" w:space="0" w:color="auto"/>
      </w:divBdr>
      <w:divsChild>
        <w:div w:id="305430160">
          <w:marLeft w:val="0"/>
          <w:marRight w:val="0"/>
          <w:marTop w:val="0"/>
          <w:marBottom w:val="0"/>
          <w:divBdr>
            <w:top w:val="none" w:sz="0" w:space="0" w:color="auto"/>
            <w:left w:val="none" w:sz="0" w:space="0" w:color="auto"/>
            <w:bottom w:val="none" w:sz="0" w:space="0" w:color="auto"/>
            <w:right w:val="none" w:sz="0" w:space="0" w:color="auto"/>
          </w:divBdr>
          <w:divsChild>
            <w:div w:id="2000965428">
              <w:marLeft w:val="0"/>
              <w:marRight w:val="0"/>
              <w:marTop w:val="0"/>
              <w:marBottom w:val="0"/>
              <w:divBdr>
                <w:top w:val="none" w:sz="0" w:space="0" w:color="auto"/>
                <w:left w:val="none" w:sz="0" w:space="0" w:color="auto"/>
                <w:bottom w:val="none" w:sz="0" w:space="0" w:color="auto"/>
                <w:right w:val="none" w:sz="0" w:space="0" w:color="auto"/>
              </w:divBdr>
              <w:divsChild>
                <w:div w:id="3311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9208">
      <w:bodyDiv w:val="1"/>
      <w:marLeft w:val="0"/>
      <w:marRight w:val="0"/>
      <w:marTop w:val="0"/>
      <w:marBottom w:val="0"/>
      <w:divBdr>
        <w:top w:val="none" w:sz="0" w:space="0" w:color="auto"/>
        <w:left w:val="none" w:sz="0" w:space="0" w:color="auto"/>
        <w:bottom w:val="none" w:sz="0" w:space="0" w:color="auto"/>
        <w:right w:val="none" w:sz="0" w:space="0" w:color="auto"/>
      </w:divBdr>
    </w:div>
    <w:div w:id="107287402">
      <w:bodyDiv w:val="1"/>
      <w:marLeft w:val="0"/>
      <w:marRight w:val="0"/>
      <w:marTop w:val="0"/>
      <w:marBottom w:val="0"/>
      <w:divBdr>
        <w:top w:val="none" w:sz="0" w:space="0" w:color="auto"/>
        <w:left w:val="none" w:sz="0" w:space="0" w:color="auto"/>
        <w:bottom w:val="none" w:sz="0" w:space="0" w:color="auto"/>
        <w:right w:val="none" w:sz="0" w:space="0" w:color="auto"/>
      </w:divBdr>
    </w:div>
    <w:div w:id="120929274">
      <w:bodyDiv w:val="1"/>
      <w:marLeft w:val="0"/>
      <w:marRight w:val="0"/>
      <w:marTop w:val="0"/>
      <w:marBottom w:val="0"/>
      <w:divBdr>
        <w:top w:val="none" w:sz="0" w:space="0" w:color="auto"/>
        <w:left w:val="none" w:sz="0" w:space="0" w:color="auto"/>
        <w:bottom w:val="none" w:sz="0" w:space="0" w:color="auto"/>
        <w:right w:val="none" w:sz="0" w:space="0" w:color="auto"/>
      </w:divBdr>
    </w:div>
    <w:div w:id="123741433">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51146366">
      <w:bodyDiv w:val="1"/>
      <w:marLeft w:val="0"/>
      <w:marRight w:val="0"/>
      <w:marTop w:val="0"/>
      <w:marBottom w:val="0"/>
      <w:divBdr>
        <w:top w:val="none" w:sz="0" w:space="0" w:color="auto"/>
        <w:left w:val="none" w:sz="0" w:space="0" w:color="auto"/>
        <w:bottom w:val="none" w:sz="0" w:space="0" w:color="auto"/>
        <w:right w:val="none" w:sz="0" w:space="0" w:color="auto"/>
      </w:divBdr>
    </w:div>
    <w:div w:id="158424712">
      <w:bodyDiv w:val="1"/>
      <w:marLeft w:val="0"/>
      <w:marRight w:val="0"/>
      <w:marTop w:val="0"/>
      <w:marBottom w:val="0"/>
      <w:divBdr>
        <w:top w:val="none" w:sz="0" w:space="0" w:color="auto"/>
        <w:left w:val="none" w:sz="0" w:space="0" w:color="auto"/>
        <w:bottom w:val="none" w:sz="0" w:space="0" w:color="auto"/>
        <w:right w:val="none" w:sz="0" w:space="0" w:color="auto"/>
      </w:divBdr>
    </w:div>
    <w:div w:id="167598075">
      <w:bodyDiv w:val="1"/>
      <w:marLeft w:val="0"/>
      <w:marRight w:val="0"/>
      <w:marTop w:val="0"/>
      <w:marBottom w:val="0"/>
      <w:divBdr>
        <w:top w:val="none" w:sz="0" w:space="0" w:color="auto"/>
        <w:left w:val="none" w:sz="0" w:space="0" w:color="auto"/>
        <w:bottom w:val="none" w:sz="0" w:space="0" w:color="auto"/>
        <w:right w:val="none" w:sz="0" w:space="0" w:color="auto"/>
      </w:divBdr>
      <w:divsChild>
        <w:div w:id="1883709628">
          <w:marLeft w:val="0"/>
          <w:marRight w:val="0"/>
          <w:marTop w:val="0"/>
          <w:marBottom w:val="0"/>
          <w:divBdr>
            <w:top w:val="none" w:sz="0" w:space="0" w:color="auto"/>
            <w:left w:val="none" w:sz="0" w:space="0" w:color="auto"/>
            <w:bottom w:val="none" w:sz="0" w:space="0" w:color="auto"/>
            <w:right w:val="none" w:sz="0" w:space="0" w:color="auto"/>
          </w:divBdr>
        </w:div>
        <w:div w:id="1745907940">
          <w:marLeft w:val="0"/>
          <w:marRight w:val="0"/>
          <w:marTop w:val="0"/>
          <w:marBottom w:val="0"/>
          <w:divBdr>
            <w:top w:val="none" w:sz="0" w:space="0" w:color="auto"/>
            <w:left w:val="none" w:sz="0" w:space="0" w:color="auto"/>
            <w:bottom w:val="none" w:sz="0" w:space="0" w:color="auto"/>
            <w:right w:val="none" w:sz="0" w:space="0" w:color="auto"/>
          </w:divBdr>
        </w:div>
        <w:div w:id="1948611189">
          <w:marLeft w:val="0"/>
          <w:marRight w:val="0"/>
          <w:marTop w:val="0"/>
          <w:marBottom w:val="0"/>
          <w:divBdr>
            <w:top w:val="none" w:sz="0" w:space="0" w:color="auto"/>
            <w:left w:val="none" w:sz="0" w:space="0" w:color="auto"/>
            <w:bottom w:val="none" w:sz="0" w:space="0" w:color="auto"/>
            <w:right w:val="none" w:sz="0" w:space="0" w:color="auto"/>
          </w:divBdr>
        </w:div>
      </w:divsChild>
    </w:div>
    <w:div w:id="201136598">
      <w:bodyDiv w:val="1"/>
      <w:marLeft w:val="0"/>
      <w:marRight w:val="0"/>
      <w:marTop w:val="0"/>
      <w:marBottom w:val="0"/>
      <w:divBdr>
        <w:top w:val="none" w:sz="0" w:space="0" w:color="auto"/>
        <w:left w:val="none" w:sz="0" w:space="0" w:color="auto"/>
        <w:bottom w:val="none" w:sz="0" w:space="0" w:color="auto"/>
        <w:right w:val="none" w:sz="0" w:space="0" w:color="auto"/>
      </w:divBdr>
    </w:div>
    <w:div w:id="229771321">
      <w:bodyDiv w:val="1"/>
      <w:marLeft w:val="0"/>
      <w:marRight w:val="0"/>
      <w:marTop w:val="0"/>
      <w:marBottom w:val="0"/>
      <w:divBdr>
        <w:top w:val="none" w:sz="0" w:space="0" w:color="auto"/>
        <w:left w:val="none" w:sz="0" w:space="0" w:color="auto"/>
        <w:bottom w:val="none" w:sz="0" w:space="0" w:color="auto"/>
        <w:right w:val="none" w:sz="0" w:space="0" w:color="auto"/>
      </w:divBdr>
    </w:div>
    <w:div w:id="313461087">
      <w:bodyDiv w:val="1"/>
      <w:marLeft w:val="0"/>
      <w:marRight w:val="0"/>
      <w:marTop w:val="0"/>
      <w:marBottom w:val="0"/>
      <w:divBdr>
        <w:top w:val="none" w:sz="0" w:space="0" w:color="auto"/>
        <w:left w:val="none" w:sz="0" w:space="0" w:color="auto"/>
        <w:bottom w:val="none" w:sz="0" w:space="0" w:color="auto"/>
        <w:right w:val="none" w:sz="0" w:space="0" w:color="auto"/>
      </w:divBdr>
    </w:div>
    <w:div w:id="341781558">
      <w:bodyDiv w:val="1"/>
      <w:marLeft w:val="0"/>
      <w:marRight w:val="0"/>
      <w:marTop w:val="0"/>
      <w:marBottom w:val="0"/>
      <w:divBdr>
        <w:top w:val="none" w:sz="0" w:space="0" w:color="auto"/>
        <w:left w:val="none" w:sz="0" w:space="0" w:color="auto"/>
        <w:bottom w:val="none" w:sz="0" w:space="0" w:color="auto"/>
        <w:right w:val="none" w:sz="0" w:space="0" w:color="auto"/>
      </w:divBdr>
    </w:div>
    <w:div w:id="378938829">
      <w:bodyDiv w:val="1"/>
      <w:marLeft w:val="0"/>
      <w:marRight w:val="0"/>
      <w:marTop w:val="0"/>
      <w:marBottom w:val="0"/>
      <w:divBdr>
        <w:top w:val="none" w:sz="0" w:space="0" w:color="auto"/>
        <w:left w:val="none" w:sz="0" w:space="0" w:color="auto"/>
        <w:bottom w:val="none" w:sz="0" w:space="0" w:color="auto"/>
        <w:right w:val="none" w:sz="0" w:space="0" w:color="auto"/>
      </w:divBdr>
    </w:div>
    <w:div w:id="394865124">
      <w:bodyDiv w:val="1"/>
      <w:marLeft w:val="0"/>
      <w:marRight w:val="0"/>
      <w:marTop w:val="0"/>
      <w:marBottom w:val="0"/>
      <w:divBdr>
        <w:top w:val="none" w:sz="0" w:space="0" w:color="auto"/>
        <w:left w:val="none" w:sz="0" w:space="0" w:color="auto"/>
        <w:bottom w:val="none" w:sz="0" w:space="0" w:color="auto"/>
        <w:right w:val="none" w:sz="0" w:space="0" w:color="auto"/>
      </w:divBdr>
    </w:div>
    <w:div w:id="414010767">
      <w:bodyDiv w:val="1"/>
      <w:marLeft w:val="0"/>
      <w:marRight w:val="0"/>
      <w:marTop w:val="0"/>
      <w:marBottom w:val="0"/>
      <w:divBdr>
        <w:top w:val="none" w:sz="0" w:space="0" w:color="auto"/>
        <w:left w:val="none" w:sz="0" w:space="0" w:color="auto"/>
        <w:bottom w:val="none" w:sz="0" w:space="0" w:color="auto"/>
        <w:right w:val="none" w:sz="0" w:space="0" w:color="auto"/>
      </w:divBdr>
    </w:div>
    <w:div w:id="420758983">
      <w:bodyDiv w:val="1"/>
      <w:marLeft w:val="0"/>
      <w:marRight w:val="0"/>
      <w:marTop w:val="0"/>
      <w:marBottom w:val="0"/>
      <w:divBdr>
        <w:top w:val="none" w:sz="0" w:space="0" w:color="auto"/>
        <w:left w:val="none" w:sz="0" w:space="0" w:color="auto"/>
        <w:bottom w:val="none" w:sz="0" w:space="0" w:color="auto"/>
        <w:right w:val="none" w:sz="0" w:space="0" w:color="auto"/>
      </w:divBdr>
      <w:divsChild>
        <w:div w:id="1212570087">
          <w:marLeft w:val="0"/>
          <w:marRight w:val="0"/>
          <w:marTop w:val="0"/>
          <w:marBottom w:val="0"/>
          <w:divBdr>
            <w:top w:val="none" w:sz="0" w:space="0" w:color="auto"/>
            <w:left w:val="none" w:sz="0" w:space="0" w:color="auto"/>
            <w:bottom w:val="none" w:sz="0" w:space="0" w:color="auto"/>
            <w:right w:val="none" w:sz="0" w:space="0" w:color="auto"/>
          </w:divBdr>
          <w:divsChild>
            <w:div w:id="1089471949">
              <w:marLeft w:val="0"/>
              <w:marRight w:val="0"/>
              <w:marTop w:val="0"/>
              <w:marBottom w:val="0"/>
              <w:divBdr>
                <w:top w:val="none" w:sz="0" w:space="0" w:color="auto"/>
                <w:left w:val="none" w:sz="0" w:space="0" w:color="auto"/>
                <w:bottom w:val="none" w:sz="0" w:space="0" w:color="auto"/>
                <w:right w:val="none" w:sz="0" w:space="0" w:color="auto"/>
              </w:divBdr>
              <w:divsChild>
                <w:div w:id="976104780">
                  <w:marLeft w:val="0"/>
                  <w:marRight w:val="0"/>
                  <w:marTop w:val="0"/>
                  <w:marBottom w:val="0"/>
                  <w:divBdr>
                    <w:top w:val="none" w:sz="0" w:space="0" w:color="auto"/>
                    <w:left w:val="none" w:sz="0" w:space="0" w:color="auto"/>
                    <w:bottom w:val="none" w:sz="0" w:space="0" w:color="auto"/>
                    <w:right w:val="none" w:sz="0" w:space="0" w:color="auto"/>
                  </w:divBdr>
                </w:div>
              </w:divsChild>
            </w:div>
            <w:div w:id="336544654">
              <w:marLeft w:val="0"/>
              <w:marRight w:val="0"/>
              <w:marTop w:val="0"/>
              <w:marBottom w:val="0"/>
              <w:divBdr>
                <w:top w:val="none" w:sz="0" w:space="0" w:color="auto"/>
                <w:left w:val="none" w:sz="0" w:space="0" w:color="auto"/>
                <w:bottom w:val="none" w:sz="0" w:space="0" w:color="auto"/>
                <w:right w:val="none" w:sz="0" w:space="0" w:color="auto"/>
              </w:divBdr>
              <w:divsChild>
                <w:div w:id="1512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5655">
      <w:bodyDiv w:val="1"/>
      <w:marLeft w:val="0"/>
      <w:marRight w:val="0"/>
      <w:marTop w:val="0"/>
      <w:marBottom w:val="0"/>
      <w:divBdr>
        <w:top w:val="none" w:sz="0" w:space="0" w:color="auto"/>
        <w:left w:val="none" w:sz="0" w:space="0" w:color="auto"/>
        <w:bottom w:val="none" w:sz="0" w:space="0" w:color="auto"/>
        <w:right w:val="none" w:sz="0" w:space="0" w:color="auto"/>
      </w:divBdr>
      <w:divsChild>
        <w:div w:id="1837651678">
          <w:marLeft w:val="0"/>
          <w:marRight w:val="0"/>
          <w:marTop w:val="0"/>
          <w:marBottom w:val="0"/>
          <w:divBdr>
            <w:top w:val="none" w:sz="0" w:space="0" w:color="auto"/>
            <w:left w:val="none" w:sz="0" w:space="0" w:color="auto"/>
            <w:bottom w:val="none" w:sz="0" w:space="0" w:color="auto"/>
            <w:right w:val="none" w:sz="0" w:space="0" w:color="auto"/>
          </w:divBdr>
          <w:divsChild>
            <w:div w:id="656690161">
              <w:marLeft w:val="0"/>
              <w:marRight w:val="0"/>
              <w:marTop w:val="0"/>
              <w:marBottom w:val="0"/>
              <w:divBdr>
                <w:top w:val="none" w:sz="0" w:space="0" w:color="auto"/>
                <w:left w:val="none" w:sz="0" w:space="0" w:color="auto"/>
                <w:bottom w:val="none" w:sz="0" w:space="0" w:color="auto"/>
                <w:right w:val="none" w:sz="0" w:space="0" w:color="auto"/>
              </w:divBdr>
              <w:divsChild>
                <w:div w:id="15641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4174">
      <w:bodyDiv w:val="1"/>
      <w:marLeft w:val="0"/>
      <w:marRight w:val="0"/>
      <w:marTop w:val="0"/>
      <w:marBottom w:val="0"/>
      <w:divBdr>
        <w:top w:val="none" w:sz="0" w:space="0" w:color="auto"/>
        <w:left w:val="none" w:sz="0" w:space="0" w:color="auto"/>
        <w:bottom w:val="none" w:sz="0" w:space="0" w:color="auto"/>
        <w:right w:val="none" w:sz="0" w:space="0" w:color="auto"/>
      </w:divBdr>
    </w:div>
    <w:div w:id="473721086">
      <w:bodyDiv w:val="1"/>
      <w:marLeft w:val="0"/>
      <w:marRight w:val="0"/>
      <w:marTop w:val="0"/>
      <w:marBottom w:val="0"/>
      <w:divBdr>
        <w:top w:val="none" w:sz="0" w:space="0" w:color="auto"/>
        <w:left w:val="none" w:sz="0" w:space="0" w:color="auto"/>
        <w:bottom w:val="none" w:sz="0" w:space="0" w:color="auto"/>
        <w:right w:val="none" w:sz="0" w:space="0" w:color="auto"/>
      </w:divBdr>
    </w:div>
    <w:div w:id="522011822">
      <w:bodyDiv w:val="1"/>
      <w:marLeft w:val="0"/>
      <w:marRight w:val="0"/>
      <w:marTop w:val="0"/>
      <w:marBottom w:val="0"/>
      <w:divBdr>
        <w:top w:val="none" w:sz="0" w:space="0" w:color="auto"/>
        <w:left w:val="none" w:sz="0" w:space="0" w:color="auto"/>
        <w:bottom w:val="none" w:sz="0" w:space="0" w:color="auto"/>
        <w:right w:val="none" w:sz="0" w:space="0" w:color="auto"/>
      </w:divBdr>
    </w:div>
    <w:div w:id="531840572">
      <w:bodyDiv w:val="1"/>
      <w:marLeft w:val="0"/>
      <w:marRight w:val="0"/>
      <w:marTop w:val="0"/>
      <w:marBottom w:val="0"/>
      <w:divBdr>
        <w:top w:val="none" w:sz="0" w:space="0" w:color="auto"/>
        <w:left w:val="none" w:sz="0" w:space="0" w:color="auto"/>
        <w:bottom w:val="none" w:sz="0" w:space="0" w:color="auto"/>
        <w:right w:val="none" w:sz="0" w:space="0" w:color="auto"/>
      </w:divBdr>
    </w:div>
    <w:div w:id="536040306">
      <w:bodyDiv w:val="1"/>
      <w:marLeft w:val="0"/>
      <w:marRight w:val="0"/>
      <w:marTop w:val="0"/>
      <w:marBottom w:val="0"/>
      <w:divBdr>
        <w:top w:val="none" w:sz="0" w:space="0" w:color="auto"/>
        <w:left w:val="none" w:sz="0" w:space="0" w:color="auto"/>
        <w:bottom w:val="none" w:sz="0" w:space="0" w:color="auto"/>
        <w:right w:val="none" w:sz="0" w:space="0" w:color="auto"/>
      </w:divBdr>
    </w:div>
    <w:div w:id="543293591">
      <w:bodyDiv w:val="1"/>
      <w:marLeft w:val="0"/>
      <w:marRight w:val="0"/>
      <w:marTop w:val="0"/>
      <w:marBottom w:val="0"/>
      <w:divBdr>
        <w:top w:val="none" w:sz="0" w:space="0" w:color="auto"/>
        <w:left w:val="none" w:sz="0" w:space="0" w:color="auto"/>
        <w:bottom w:val="none" w:sz="0" w:space="0" w:color="auto"/>
        <w:right w:val="none" w:sz="0" w:space="0" w:color="auto"/>
      </w:divBdr>
    </w:div>
    <w:div w:id="569119490">
      <w:bodyDiv w:val="1"/>
      <w:marLeft w:val="0"/>
      <w:marRight w:val="0"/>
      <w:marTop w:val="0"/>
      <w:marBottom w:val="0"/>
      <w:divBdr>
        <w:top w:val="none" w:sz="0" w:space="0" w:color="auto"/>
        <w:left w:val="none" w:sz="0" w:space="0" w:color="auto"/>
        <w:bottom w:val="none" w:sz="0" w:space="0" w:color="auto"/>
        <w:right w:val="none" w:sz="0" w:space="0" w:color="auto"/>
      </w:divBdr>
    </w:div>
    <w:div w:id="585774369">
      <w:bodyDiv w:val="1"/>
      <w:marLeft w:val="0"/>
      <w:marRight w:val="0"/>
      <w:marTop w:val="0"/>
      <w:marBottom w:val="0"/>
      <w:divBdr>
        <w:top w:val="none" w:sz="0" w:space="0" w:color="auto"/>
        <w:left w:val="none" w:sz="0" w:space="0" w:color="auto"/>
        <w:bottom w:val="none" w:sz="0" w:space="0" w:color="auto"/>
        <w:right w:val="none" w:sz="0" w:space="0" w:color="auto"/>
      </w:divBdr>
    </w:div>
    <w:div w:id="602570096">
      <w:bodyDiv w:val="1"/>
      <w:marLeft w:val="0"/>
      <w:marRight w:val="0"/>
      <w:marTop w:val="0"/>
      <w:marBottom w:val="0"/>
      <w:divBdr>
        <w:top w:val="none" w:sz="0" w:space="0" w:color="auto"/>
        <w:left w:val="none" w:sz="0" w:space="0" w:color="auto"/>
        <w:bottom w:val="none" w:sz="0" w:space="0" w:color="auto"/>
        <w:right w:val="none" w:sz="0" w:space="0" w:color="auto"/>
      </w:divBdr>
      <w:divsChild>
        <w:div w:id="1254821286">
          <w:marLeft w:val="0"/>
          <w:marRight w:val="0"/>
          <w:marTop w:val="0"/>
          <w:marBottom w:val="0"/>
          <w:divBdr>
            <w:top w:val="none" w:sz="0" w:space="0" w:color="auto"/>
            <w:left w:val="none" w:sz="0" w:space="0" w:color="auto"/>
            <w:bottom w:val="none" w:sz="0" w:space="0" w:color="auto"/>
            <w:right w:val="none" w:sz="0" w:space="0" w:color="auto"/>
          </w:divBdr>
          <w:divsChild>
            <w:div w:id="978999017">
              <w:marLeft w:val="0"/>
              <w:marRight w:val="0"/>
              <w:marTop w:val="0"/>
              <w:marBottom w:val="0"/>
              <w:divBdr>
                <w:top w:val="none" w:sz="0" w:space="0" w:color="auto"/>
                <w:left w:val="none" w:sz="0" w:space="0" w:color="auto"/>
                <w:bottom w:val="none" w:sz="0" w:space="0" w:color="auto"/>
                <w:right w:val="none" w:sz="0" w:space="0" w:color="auto"/>
              </w:divBdr>
              <w:divsChild>
                <w:div w:id="19342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80100">
      <w:bodyDiv w:val="1"/>
      <w:marLeft w:val="0"/>
      <w:marRight w:val="0"/>
      <w:marTop w:val="0"/>
      <w:marBottom w:val="0"/>
      <w:divBdr>
        <w:top w:val="none" w:sz="0" w:space="0" w:color="auto"/>
        <w:left w:val="none" w:sz="0" w:space="0" w:color="auto"/>
        <w:bottom w:val="none" w:sz="0" w:space="0" w:color="auto"/>
        <w:right w:val="none" w:sz="0" w:space="0" w:color="auto"/>
      </w:divBdr>
    </w:div>
    <w:div w:id="648633243">
      <w:bodyDiv w:val="1"/>
      <w:marLeft w:val="0"/>
      <w:marRight w:val="0"/>
      <w:marTop w:val="0"/>
      <w:marBottom w:val="0"/>
      <w:divBdr>
        <w:top w:val="none" w:sz="0" w:space="0" w:color="auto"/>
        <w:left w:val="none" w:sz="0" w:space="0" w:color="auto"/>
        <w:bottom w:val="none" w:sz="0" w:space="0" w:color="auto"/>
        <w:right w:val="none" w:sz="0" w:space="0" w:color="auto"/>
      </w:divBdr>
    </w:div>
    <w:div w:id="658583390">
      <w:bodyDiv w:val="1"/>
      <w:marLeft w:val="0"/>
      <w:marRight w:val="0"/>
      <w:marTop w:val="0"/>
      <w:marBottom w:val="0"/>
      <w:divBdr>
        <w:top w:val="none" w:sz="0" w:space="0" w:color="auto"/>
        <w:left w:val="none" w:sz="0" w:space="0" w:color="auto"/>
        <w:bottom w:val="none" w:sz="0" w:space="0" w:color="auto"/>
        <w:right w:val="none" w:sz="0" w:space="0" w:color="auto"/>
      </w:divBdr>
    </w:div>
    <w:div w:id="680278038">
      <w:bodyDiv w:val="1"/>
      <w:marLeft w:val="0"/>
      <w:marRight w:val="0"/>
      <w:marTop w:val="0"/>
      <w:marBottom w:val="0"/>
      <w:divBdr>
        <w:top w:val="none" w:sz="0" w:space="0" w:color="auto"/>
        <w:left w:val="none" w:sz="0" w:space="0" w:color="auto"/>
        <w:bottom w:val="none" w:sz="0" w:space="0" w:color="auto"/>
        <w:right w:val="none" w:sz="0" w:space="0" w:color="auto"/>
      </w:divBdr>
    </w:div>
    <w:div w:id="734275412">
      <w:bodyDiv w:val="1"/>
      <w:marLeft w:val="0"/>
      <w:marRight w:val="0"/>
      <w:marTop w:val="0"/>
      <w:marBottom w:val="0"/>
      <w:divBdr>
        <w:top w:val="none" w:sz="0" w:space="0" w:color="auto"/>
        <w:left w:val="none" w:sz="0" w:space="0" w:color="auto"/>
        <w:bottom w:val="none" w:sz="0" w:space="0" w:color="auto"/>
        <w:right w:val="none" w:sz="0" w:space="0" w:color="auto"/>
      </w:divBdr>
    </w:div>
    <w:div w:id="734283111">
      <w:bodyDiv w:val="1"/>
      <w:marLeft w:val="0"/>
      <w:marRight w:val="0"/>
      <w:marTop w:val="0"/>
      <w:marBottom w:val="0"/>
      <w:divBdr>
        <w:top w:val="none" w:sz="0" w:space="0" w:color="auto"/>
        <w:left w:val="none" w:sz="0" w:space="0" w:color="auto"/>
        <w:bottom w:val="none" w:sz="0" w:space="0" w:color="auto"/>
        <w:right w:val="none" w:sz="0" w:space="0" w:color="auto"/>
      </w:divBdr>
    </w:div>
    <w:div w:id="740252079">
      <w:bodyDiv w:val="1"/>
      <w:marLeft w:val="0"/>
      <w:marRight w:val="0"/>
      <w:marTop w:val="0"/>
      <w:marBottom w:val="0"/>
      <w:divBdr>
        <w:top w:val="none" w:sz="0" w:space="0" w:color="auto"/>
        <w:left w:val="none" w:sz="0" w:space="0" w:color="auto"/>
        <w:bottom w:val="none" w:sz="0" w:space="0" w:color="auto"/>
        <w:right w:val="none" w:sz="0" w:space="0" w:color="auto"/>
      </w:divBdr>
    </w:div>
    <w:div w:id="752315662">
      <w:bodyDiv w:val="1"/>
      <w:marLeft w:val="0"/>
      <w:marRight w:val="0"/>
      <w:marTop w:val="0"/>
      <w:marBottom w:val="0"/>
      <w:divBdr>
        <w:top w:val="none" w:sz="0" w:space="0" w:color="auto"/>
        <w:left w:val="none" w:sz="0" w:space="0" w:color="auto"/>
        <w:bottom w:val="none" w:sz="0" w:space="0" w:color="auto"/>
        <w:right w:val="none" w:sz="0" w:space="0" w:color="auto"/>
      </w:divBdr>
    </w:div>
    <w:div w:id="752818795">
      <w:bodyDiv w:val="1"/>
      <w:marLeft w:val="0"/>
      <w:marRight w:val="0"/>
      <w:marTop w:val="0"/>
      <w:marBottom w:val="0"/>
      <w:divBdr>
        <w:top w:val="none" w:sz="0" w:space="0" w:color="auto"/>
        <w:left w:val="none" w:sz="0" w:space="0" w:color="auto"/>
        <w:bottom w:val="none" w:sz="0" w:space="0" w:color="auto"/>
        <w:right w:val="none" w:sz="0" w:space="0" w:color="auto"/>
      </w:divBdr>
    </w:div>
    <w:div w:id="759057798">
      <w:bodyDiv w:val="1"/>
      <w:marLeft w:val="0"/>
      <w:marRight w:val="0"/>
      <w:marTop w:val="0"/>
      <w:marBottom w:val="0"/>
      <w:divBdr>
        <w:top w:val="none" w:sz="0" w:space="0" w:color="auto"/>
        <w:left w:val="none" w:sz="0" w:space="0" w:color="auto"/>
        <w:bottom w:val="none" w:sz="0" w:space="0" w:color="auto"/>
        <w:right w:val="none" w:sz="0" w:space="0" w:color="auto"/>
      </w:divBdr>
    </w:div>
    <w:div w:id="798912102">
      <w:bodyDiv w:val="1"/>
      <w:marLeft w:val="0"/>
      <w:marRight w:val="0"/>
      <w:marTop w:val="0"/>
      <w:marBottom w:val="0"/>
      <w:divBdr>
        <w:top w:val="none" w:sz="0" w:space="0" w:color="auto"/>
        <w:left w:val="none" w:sz="0" w:space="0" w:color="auto"/>
        <w:bottom w:val="none" w:sz="0" w:space="0" w:color="auto"/>
        <w:right w:val="none" w:sz="0" w:space="0" w:color="auto"/>
      </w:divBdr>
    </w:div>
    <w:div w:id="811826168">
      <w:bodyDiv w:val="1"/>
      <w:marLeft w:val="0"/>
      <w:marRight w:val="0"/>
      <w:marTop w:val="0"/>
      <w:marBottom w:val="0"/>
      <w:divBdr>
        <w:top w:val="none" w:sz="0" w:space="0" w:color="auto"/>
        <w:left w:val="none" w:sz="0" w:space="0" w:color="auto"/>
        <w:bottom w:val="none" w:sz="0" w:space="0" w:color="auto"/>
        <w:right w:val="none" w:sz="0" w:space="0" w:color="auto"/>
      </w:divBdr>
    </w:div>
    <w:div w:id="836921800">
      <w:bodyDiv w:val="1"/>
      <w:marLeft w:val="0"/>
      <w:marRight w:val="0"/>
      <w:marTop w:val="0"/>
      <w:marBottom w:val="0"/>
      <w:divBdr>
        <w:top w:val="none" w:sz="0" w:space="0" w:color="auto"/>
        <w:left w:val="none" w:sz="0" w:space="0" w:color="auto"/>
        <w:bottom w:val="none" w:sz="0" w:space="0" w:color="auto"/>
        <w:right w:val="none" w:sz="0" w:space="0" w:color="auto"/>
      </w:divBdr>
    </w:div>
    <w:div w:id="867334482">
      <w:bodyDiv w:val="1"/>
      <w:marLeft w:val="0"/>
      <w:marRight w:val="0"/>
      <w:marTop w:val="0"/>
      <w:marBottom w:val="0"/>
      <w:divBdr>
        <w:top w:val="none" w:sz="0" w:space="0" w:color="auto"/>
        <w:left w:val="none" w:sz="0" w:space="0" w:color="auto"/>
        <w:bottom w:val="none" w:sz="0" w:space="0" w:color="auto"/>
        <w:right w:val="none" w:sz="0" w:space="0" w:color="auto"/>
      </w:divBdr>
    </w:div>
    <w:div w:id="871957063">
      <w:bodyDiv w:val="1"/>
      <w:marLeft w:val="0"/>
      <w:marRight w:val="0"/>
      <w:marTop w:val="0"/>
      <w:marBottom w:val="0"/>
      <w:divBdr>
        <w:top w:val="none" w:sz="0" w:space="0" w:color="auto"/>
        <w:left w:val="none" w:sz="0" w:space="0" w:color="auto"/>
        <w:bottom w:val="none" w:sz="0" w:space="0" w:color="auto"/>
        <w:right w:val="none" w:sz="0" w:space="0" w:color="auto"/>
      </w:divBdr>
    </w:div>
    <w:div w:id="899362211">
      <w:bodyDiv w:val="1"/>
      <w:marLeft w:val="0"/>
      <w:marRight w:val="0"/>
      <w:marTop w:val="0"/>
      <w:marBottom w:val="0"/>
      <w:divBdr>
        <w:top w:val="none" w:sz="0" w:space="0" w:color="auto"/>
        <w:left w:val="none" w:sz="0" w:space="0" w:color="auto"/>
        <w:bottom w:val="none" w:sz="0" w:space="0" w:color="auto"/>
        <w:right w:val="none" w:sz="0" w:space="0" w:color="auto"/>
      </w:divBdr>
    </w:div>
    <w:div w:id="914899093">
      <w:bodyDiv w:val="1"/>
      <w:marLeft w:val="0"/>
      <w:marRight w:val="0"/>
      <w:marTop w:val="0"/>
      <w:marBottom w:val="0"/>
      <w:divBdr>
        <w:top w:val="none" w:sz="0" w:space="0" w:color="auto"/>
        <w:left w:val="none" w:sz="0" w:space="0" w:color="auto"/>
        <w:bottom w:val="none" w:sz="0" w:space="0" w:color="auto"/>
        <w:right w:val="none" w:sz="0" w:space="0" w:color="auto"/>
      </w:divBdr>
    </w:div>
    <w:div w:id="921446349">
      <w:bodyDiv w:val="1"/>
      <w:marLeft w:val="0"/>
      <w:marRight w:val="0"/>
      <w:marTop w:val="0"/>
      <w:marBottom w:val="0"/>
      <w:divBdr>
        <w:top w:val="none" w:sz="0" w:space="0" w:color="auto"/>
        <w:left w:val="none" w:sz="0" w:space="0" w:color="auto"/>
        <w:bottom w:val="none" w:sz="0" w:space="0" w:color="auto"/>
        <w:right w:val="none" w:sz="0" w:space="0" w:color="auto"/>
      </w:divBdr>
    </w:div>
    <w:div w:id="924606211">
      <w:bodyDiv w:val="1"/>
      <w:marLeft w:val="0"/>
      <w:marRight w:val="0"/>
      <w:marTop w:val="0"/>
      <w:marBottom w:val="0"/>
      <w:divBdr>
        <w:top w:val="none" w:sz="0" w:space="0" w:color="auto"/>
        <w:left w:val="none" w:sz="0" w:space="0" w:color="auto"/>
        <w:bottom w:val="none" w:sz="0" w:space="0" w:color="auto"/>
        <w:right w:val="none" w:sz="0" w:space="0" w:color="auto"/>
      </w:divBdr>
    </w:div>
    <w:div w:id="924847080">
      <w:bodyDiv w:val="1"/>
      <w:marLeft w:val="0"/>
      <w:marRight w:val="0"/>
      <w:marTop w:val="0"/>
      <w:marBottom w:val="0"/>
      <w:divBdr>
        <w:top w:val="none" w:sz="0" w:space="0" w:color="auto"/>
        <w:left w:val="none" w:sz="0" w:space="0" w:color="auto"/>
        <w:bottom w:val="none" w:sz="0" w:space="0" w:color="auto"/>
        <w:right w:val="none" w:sz="0" w:space="0" w:color="auto"/>
      </w:divBdr>
    </w:div>
    <w:div w:id="939920479">
      <w:bodyDiv w:val="1"/>
      <w:marLeft w:val="0"/>
      <w:marRight w:val="0"/>
      <w:marTop w:val="0"/>
      <w:marBottom w:val="0"/>
      <w:divBdr>
        <w:top w:val="none" w:sz="0" w:space="0" w:color="auto"/>
        <w:left w:val="none" w:sz="0" w:space="0" w:color="auto"/>
        <w:bottom w:val="none" w:sz="0" w:space="0" w:color="auto"/>
        <w:right w:val="none" w:sz="0" w:space="0" w:color="auto"/>
      </w:divBdr>
    </w:div>
    <w:div w:id="951714425">
      <w:bodyDiv w:val="1"/>
      <w:marLeft w:val="0"/>
      <w:marRight w:val="0"/>
      <w:marTop w:val="0"/>
      <w:marBottom w:val="0"/>
      <w:divBdr>
        <w:top w:val="none" w:sz="0" w:space="0" w:color="auto"/>
        <w:left w:val="none" w:sz="0" w:space="0" w:color="auto"/>
        <w:bottom w:val="none" w:sz="0" w:space="0" w:color="auto"/>
        <w:right w:val="none" w:sz="0" w:space="0" w:color="auto"/>
      </w:divBdr>
    </w:div>
    <w:div w:id="952129789">
      <w:bodyDiv w:val="1"/>
      <w:marLeft w:val="0"/>
      <w:marRight w:val="0"/>
      <w:marTop w:val="0"/>
      <w:marBottom w:val="0"/>
      <w:divBdr>
        <w:top w:val="none" w:sz="0" w:space="0" w:color="auto"/>
        <w:left w:val="none" w:sz="0" w:space="0" w:color="auto"/>
        <w:bottom w:val="none" w:sz="0" w:space="0" w:color="auto"/>
        <w:right w:val="none" w:sz="0" w:space="0" w:color="auto"/>
      </w:divBdr>
    </w:div>
    <w:div w:id="964853635">
      <w:bodyDiv w:val="1"/>
      <w:marLeft w:val="0"/>
      <w:marRight w:val="0"/>
      <w:marTop w:val="0"/>
      <w:marBottom w:val="0"/>
      <w:divBdr>
        <w:top w:val="none" w:sz="0" w:space="0" w:color="auto"/>
        <w:left w:val="none" w:sz="0" w:space="0" w:color="auto"/>
        <w:bottom w:val="none" w:sz="0" w:space="0" w:color="auto"/>
        <w:right w:val="none" w:sz="0" w:space="0" w:color="auto"/>
      </w:divBdr>
    </w:div>
    <w:div w:id="985664274">
      <w:bodyDiv w:val="1"/>
      <w:marLeft w:val="0"/>
      <w:marRight w:val="0"/>
      <w:marTop w:val="0"/>
      <w:marBottom w:val="0"/>
      <w:divBdr>
        <w:top w:val="none" w:sz="0" w:space="0" w:color="auto"/>
        <w:left w:val="none" w:sz="0" w:space="0" w:color="auto"/>
        <w:bottom w:val="none" w:sz="0" w:space="0" w:color="auto"/>
        <w:right w:val="none" w:sz="0" w:space="0" w:color="auto"/>
      </w:divBdr>
    </w:div>
    <w:div w:id="994989841">
      <w:bodyDiv w:val="1"/>
      <w:marLeft w:val="0"/>
      <w:marRight w:val="0"/>
      <w:marTop w:val="0"/>
      <w:marBottom w:val="0"/>
      <w:divBdr>
        <w:top w:val="none" w:sz="0" w:space="0" w:color="auto"/>
        <w:left w:val="none" w:sz="0" w:space="0" w:color="auto"/>
        <w:bottom w:val="none" w:sz="0" w:space="0" w:color="auto"/>
        <w:right w:val="none" w:sz="0" w:space="0" w:color="auto"/>
      </w:divBdr>
      <w:divsChild>
        <w:div w:id="1804037644">
          <w:marLeft w:val="0"/>
          <w:marRight w:val="0"/>
          <w:marTop w:val="0"/>
          <w:marBottom w:val="0"/>
          <w:divBdr>
            <w:top w:val="none" w:sz="0" w:space="0" w:color="auto"/>
            <w:left w:val="none" w:sz="0" w:space="0" w:color="auto"/>
            <w:bottom w:val="none" w:sz="0" w:space="0" w:color="auto"/>
            <w:right w:val="none" w:sz="0" w:space="0" w:color="auto"/>
          </w:divBdr>
        </w:div>
        <w:div w:id="1497914677">
          <w:marLeft w:val="0"/>
          <w:marRight w:val="0"/>
          <w:marTop w:val="0"/>
          <w:marBottom w:val="0"/>
          <w:divBdr>
            <w:top w:val="none" w:sz="0" w:space="0" w:color="auto"/>
            <w:left w:val="none" w:sz="0" w:space="0" w:color="auto"/>
            <w:bottom w:val="none" w:sz="0" w:space="0" w:color="auto"/>
            <w:right w:val="none" w:sz="0" w:space="0" w:color="auto"/>
          </w:divBdr>
        </w:div>
        <w:div w:id="1698506983">
          <w:marLeft w:val="0"/>
          <w:marRight w:val="0"/>
          <w:marTop w:val="0"/>
          <w:marBottom w:val="0"/>
          <w:divBdr>
            <w:top w:val="none" w:sz="0" w:space="0" w:color="auto"/>
            <w:left w:val="none" w:sz="0" w:space="0" w:color="auto"/>
            <w:bottom w:val="none" w:sz="0" w:space="0" w:color="auto"/>
            <w:right w:val="none" w:sz="0" w:space="0" w:color="auto"/>
          </w:divBdr>
        </w:div>
      </w:divsChild>
    </w:div>
    <w:div w:id="1011034202">
      <w:bodyDiv w:val="1"/>
      <w:marLeft w:val="0"/>
      <w:marRight w:val="0"/>
      <w:marTop w:val="0"/>
      <w:marBottom w:val="0"/>
      <w:divBdr>
        <w:top w:val="none" w:sz="0" w:space="0" w:color="auto"/>
        <w:left w:val="none" w:sz="0" w:space="0" w:color="auto"/>
        <w:bottom w:val="none" w:sz="0" w:space="0" w:color="auto"/>
        <w:right w:val="none" w:sz="0" w:space="0" w:color="auto"/>
      </w:divBdr>
      <w:divsChild>
        <w:div w:id="1575581636">
          <w:marLeft w:val="0"/>
          <w:marRight w:val="0"/>
          <w:marTop w:val="0"/>
          <w:marBottom w:val="0"/>
          <w:divBdr>
            <w:top w:val="none" w:sz="0" w:space="0" w:color="auto"/>
            <w:left w:val="none" w:sz="0" w:space="0" w:color="auto"/>
            <w:bottom w:val="none" w:sz="0" w:space="0" w:color="auto"/>
            <w:right w:val="none" w:sz="0" w:space="0" w:color="auto"/>
          </w:divBdr>
          <w:divsChild>
            <w:div w:id="1628849249">
              <w:marLeft w:val="0"/>
              <w:marRight w:val="0"/>
              <w:marTop w:val="0"/>
              <w:marBottom w:val="0"/>
              <w:divBdr>
                <w:top w:val="none" w:sz="0" w:space="0" w:color="auto"/>
                <w:left w:val="none" w:sz="0" w:space="0" w:color="auto"/>
                <w:bottom w:val="none" w:sz="0" w:space="0" w:color="auto"/>
                <w:right w:val="none" w:sz="0" w:space="0" w:color="auto"/>
              </w:divBdr>
              <w:divsChild>
                <w:div w:id="9617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5316">
      <w:bodyDiv w:val="1"/>
      <w:marLeft w:val="0"/>
      <w:marRight w:val="0"/>
      <w:marTop w:val="0"/>
      <w:marBottom w:val="0"/>
      <w:divBdr>
        <w:top w:val="none" w:sz="0" w:space="0" w:color="auto"/>
        <w:left w:val="none" w:sz="0" w:space="0" w:color="auto"/>
        <w:bottom w:val="none" w:sz="0" w:space="0" w:color="auto"/>
        <w:right w:val="none" w:sz="0" w:space="0" w:color="auto"/>
      </w:divBdr>
    </w:div>
    <w:div w:id="1086656443">
      <w:bodyDiv w:val="1"/>
      <w:marLeft w:val="0"/>
      <w:marRight w:val="0"/>
      <w:marTop w:val="0"/>
      <w:marBottom w:val="0"/>
      <w:divBdr>
        <w:top w:val="none" w:sz="0" w:space="0" w:color="auto"/>
        <w:left w:val="none" w:sz="0" w:space="0" w:color="auto"/>
        <w:bottom w:val="none" w:sz="0" w:space="0" w:color="auto"/>
        <w:right w:val="none" w:sz="0" w:space="0" w:color="auto"/>
      </w:divBdr>
    </w:div>
    <w:div w:id="1101417134">
      <w:bodyDiv w:val="1"/>
      <w:marLeft w:val="0"/>
      <w:marRight w:val="0"/>
      <w:marTop w:val="0"/>
      <w:marBottom w:val="0"/>
      <w:divBdr>
        <w:top w:val="none" w:sz="0" w:space="0" w:color="auto"/>
        <w:left w:val="none" w:sz="0" w:space="0" w:color="auto"/>
        <w:bottom w:val="none" w:sz="0" w:space="0" w:color="auto"/>
        <w:right w:val="none" w:sz="0" w:space="0" w:color="auto"/>
      </w:divBdr>
      <w:divsChild>
        <w:div w:id="55201115">
          <w:marLeft w:val="0"/>
          <w:marRight w:val="0"/>
          <w:marTop w:val="0"/>
          <w:marBottom w:val="0"/>
          <w:divBdr>
            <w:top w:val="none" w:sz="0" w:space="0" w:color="auto"/>
            <w:left w:val="none" w:sz="0" w:space="0" w:color="auto"/>
            <w:bottom w:val="none" w:sz="0" w:space="0" w:color="auto"/>
            <w:right w:val="none" w:sz="0" w:space="0" w:color="auto"/>
          </w:divBdr>
          <w:divsChild>
            <w:div w:id="757823213">
              <w:marLeft w:val="0"/>
              <w:marRight w:val="0"/>
              <w:marTop w:val="0"/>
              <w:marBottom w:val="0"/>
              <w:divBdr>
                <w:top w:val="none" w:sz="0" w:space="0" w:color="auto"/>
                <w:left w:val="none" w:sz="0" w:space="0" w:color="auto"/>
                <w:bottom w:val="none" w:sz="0" w:space="0" w:color="auto"/>
                <w:right w:val="none" w:sz="0" w:space="0" w:color="auto"/>
              </w:divBdr>
              <w:divsChild>
                <w:div w:id="12876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2035">
      <w:bodyDiv w:val="1"/>
      <w:marLeft w:val="0"/>
      <w:marRight w:val="0"/>
      <w:marTop w:val="0"/>
      <w:marBottom w:val="0"/>
      <w:divBdr>
        <w:top w:val="none" w:sz="0" w:space="0" w:color="auto"/>
        <w:left w:val="none" w:sz="0" w:space="0" w:color="auto"/>
        <w:bottom w:val="none" w:sz="0" w:space="0" w:color="auto"/>
        <w:right w:val="none" w:sz="0" w:space="0" w:color="auto"/>
      </w:divBdr>
    </w:div>
    <w:div w:id="1172991858">
      <w:bodyDiv w:val="1"/>
      <w:marLeft w:val="0"/>
      <w:marRight w:val="0"/>
      <w:marTop w:val="0"/>
      <w:marBottom w:val="0"/>
      <w:divBdr>
        <w:top w:val="none" w:sz="0" w:space="0" w:color="auto"/>
        <w:left w:val="none" w:sz="0" w:space="0" w:color="auto"/>
        <w:bottom w:val="none" w:sz="0" w:space="0" w:color="auto"/>
        <w:right w:val="none" w:sz="0" w:space="0" w:color="auto"/>
      </w:divBdr>
    </w:div>
    <w:div w:id="1213276381">
      <w:bodyDiv w:val="1"/>
      <w:marLeft w:val="0"/>
      <w:marRight w:val="0"/>
      <w:marTop w:val="0"/>
      <w:marBottom w:val="0"/>
      <w:divBdr>
        <w:top w:val="none" w:sz="0" w:space="0" w:color="auto"/>
        <w:left w:val="none" w:sz="0" w:space="0" w:color="auto"/>
        <w:bottom w:val="none" w:sz="0" w:space="0" w:color="auto"/>
        <w:right w:val="none" w:sz="0" w:space="0" w:color="auto"/>
      </w:divBdr>
    </w:div>
    <w:div w:id="1227762967">
      <w:bodyDiv w:val="1"/>
      <w:marLeft w:val="0"/>
      <w:marRight w:val="0"/>
      <w:marTop w:val="0"/>
      <w:marBottom w:val="0"/>
      <w:divBdr>
        <w:top w:val="none" w:sz="0" w:space="0" w:color="auto"/>
        <w:left w:val="none" w:sz="0" w:space="0" w:color="auto"/>
        <w:bottom w:val="none" w:sz="0" w:space="0" w:color="auto"/>
        <w:right w:val="none" w:sz="0" w:space="0" w:color="auto"/>
      </w:divBdr>
    </w:div>
    <w:div w:id="1266230430">
      <w:bodyDiv w:val="1"/>
      <w:marLeft w:val="0"/>
      <w:marRight w:val="0"/>
      <w:marTop w:val="0"/>
      <w:marBottom w:val="0"/>
      <w:divBdr>
        <w:top w:val="none" w:sz="0" w:space="0" w:color="auto"/>
        <w:left w:val="none" w:sz="0" w:space="0" w:color="auto"/>
        <w:bottom w:val="none" w:sz="0" w:space="0" w:color="auto"/>
        <w:right w:val="none" w:sz="0" w:space="0" w:color="auto"/>
      </w:divBdr>
    </w:div>
    <w:div w:id="1272322917">
      <w:bodyDiv w:val="1"/>
      <w:marLeft w:val="0"/>
      <w:marRight w:val="0"/>
      <w:marTop w:val="0"/>
      <w:marBottom w:val="0"/>
      <w:divBdr>
        <w:top w:val="none" w:sz="0" w:space="0" w:color="auto"/>
        <w:left w:val="none" w:sz="0" w:space="0" w:color="auto"/>
        <w:bottom w:val="none" w:sz="0" w:space="0" w:color="auto"/>
        <w:right w:val="none" w:sz="0" w:space="0" w:color="auto"/>
      </w:divBdr>
    </w:div>
    <w:div w:id="1279290068">
      <w:bodyDiv w:val="1"/>
      <w:marLeft w:val="0"/>
      <w:marRight w:val="0"/>
      <w:marTop w:val="0"/>
      <w:marBottom w:val="0"/>
      <w:divBdr>
        <w:top w:val="none" w:sz="0" w:space="0" w:color="auto"/>
        <w:left w:val="none" w:sz="0" w:space="0" w:color="auto"/>
        <w:bottom w:val="none" w:sz="0" w:space="0" w:color="auto"/>
        <w:right w:val="none" w:sz="0" w:space="0" w:color="auto"/>
      </w:divBdr>
    </w:div>
    <w:div w:id="1280062707">
      <w:bodyDiv w:val="1"/>
      <w:marLeft w:val="0"/>
      <w:marRight w:val="0"/>
      <w:marTop w:val="0"/>
      <w:marBottom w:val="0"/>
      <w:divBdr>
        <w:top w:val="none" w:sz="0" w:space="0" w:color="auto"/>
        <w:left w:val="none" w:sz="0" w:space="0" w:color="auto"/>
        <w:bottom w:val="none" w:sz="0" w:space="0" w:color="auto"/>
        <w:right w:val="none" w:sz="0" w:space="0" w:color="auto"/>
      </w:divBdr>
      <w:divsChild>
        <w:div w:id="1314336883">
          <w:marLeft w:val="0"/>
          <w:marRight w:val="0"/>
          <w:marTop w:val="0"/>
          <w:marBottom w:val="0"/>
          <w:divBdr>
            <w:top w:val="none" w:sz="0" w:space="0" w:color="auto"/>
            <w:left w:val="none" w:sz="0" w:space="0" w:color="auto"/>
            <w:bottom w:val="none" w:sz="0" w:space="0" w:color="auto"/>
            <w:right w:val="none" w:sz="0" w:space="0" w:color="auto"/>
          </w:divBdr>
          <w:divsChild>
            <w:div w:id="505705335">
              <w:marLeft w:val="0"/>
              <w:marRight w:val="0"/>
              <w:marTop w:val="0"/>
              <w:marBottom w:val="0"/>
              <w:divBdr>
                <w:top w:val="none" w:sz="0" w:space="0" w:color="auto"/>
                <w:left w:val="none" w:sz="0" w:space="0" w:color="auto"/>
                <w:bottom w:val="none" w:sz="0" w:space="0" w:color="auto"/>
                <w:right w:val="none" w:sz="0" w:space="0" w:color="auto"/>
              </w:divBdr>
              <w:divsChild>
                <w:div w:id="291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02657">
      <w:bodyDiv w:val="1"/>
      <w:marLeft w:val="0"/>
      <w:marRight w:val="0"/>
      <w:marTop w:val="0"/>
      <w:marBottom w:val="0"/>
      <w:divBdr>
        <w:top w:val="none" w:sz="0" w:space="0" w:color="auto"/>
        <w:left w:val="none" w:sz="0" w:space="0" w:color="auto"/>
        <w:bottom w:val="none" w:sz="0" w:space="0" w:color="auto"/>
        <w:right w:val="none" w:sz="0" w:space="0" w:color="auto"/>
      </w:divBdr>
    </w:div>
    <w:div w:id="1394425604">
      <w:bodyDiv w:val="1"/>
      <w:marLeft w:val="0"/>
      <w:marRight w:val="0"/>
      <w:marTop w:val="0"/>
      <w:marBottom w:val="0"/>
      <w:divBdr>
        <w:top w:val="none" w:sz="0" w:space="0" w:color="auto"/>
        <w:left w:val="none" w:sz="0" w:space="0" w:color="auto"/>
        <w:bottom w:val="none" w:sz="0" w:space="0" w:color="auto"/>
        <w:right w:val="none" w:sz="0" w:space="0" w:color="auto"/>
      </w:divBdr>
    </w:div>
    <w:div w:id="1394506400">
      <w:bodyDiv w:val="1"/>
      <w:marLeft w:val="0"/>
      <w:marRight w:val="0"/>
      <w:marTop w:val="0"/>
      <w:marBottom w:val="0"/>
      <w:divBdr>
        <w:top w:val="none" w:sz="0" w:space="0" w:color="auto"/>
        <w:left w:val="none" w:sz="0" w:space="0" w:color="auto"/>
        <w:bottom w:val="none" w:sz="0" w:space="0" w:color="auto"/>
        <w:right w:val="none" w:sz="0" w:space="0" w:color="auto"/>
      </w:divBdr>
    </w:div>
    <w:div w:id="1466049928">
      <w:bodyDiv w:val="1"/>
      <w:marLeft w:val="0"/>
      <w:marRight w:val="0"/>
      <w:marTop w:val="0"/>
      <w:marBottom w:val="0"/>
      <w:divBdr>
        <w:top w:val="none" w:sz="0" w:space="0" w:color="auto"/>
        <w:left w:val="none" w:sz="0" w:space="0" w:color="auto"/>
        <w:bottom w:val="none" w:sz="0" w:space="0" w:color="auto"/>
        <w:right w:val="none" w:sz="0" w:space="0" w:color="auto"/>
      </w:divBdr>
    </w:div>
    <w:div w:id="1485513954">
      <w:bodyDiv w:val="1"/>
      <w:marLeft w:val="0"/>
      <w:marRight w:val="0"/>
      <w:marTop w:val="0"/>
      <w:marBottom w:val="0"/>
      <w:divBdr>
        <w:top w:val="none" w:sz="0" w:space="0" w:color="auto"/>
        <w:left w:val="none" w:sz="0" w:space="0" w:color="auto"/>
        <w:bottom w:val="none" w:sz="0" w:space="0" w:color="auto"/>
        <w:right w:val="none" w:sz="0" w:space="0" w:color="auto"/>
      </w:divBdr>
    </w:div>
    <w:div w:id="1498417779">
      <w:bodyDiv w:val="1"/>
      <w:marLeft w:val="0"/>
      <w:marRight w:val="0"/>
      <w:marTop w:val="0"/>
      <w:marBottom w:val="0"/>
      <w:divBdr>
        <w:top w:val="none" w:sz="0" w:space="0" w:color="auto"/>
        <w:left w:val="none" w:sz="0" w:space="0" w:color="auto"/>
        <w:bottom w:val="none" w:sz="0" w:space="0" w:color="auto"/>
        <w:right w:val="none" w:sz="0" w:space="0" w:color="auto"/>
      </w:divBdr>
    </w:div>
    <w:div w:id="1502769855">
      <w:bodyDiv w:val="1"/>
      <w:marLeft w:val="0"/>
      <w:marRight w:val="0"/>
      <w:marTop w:val="0"/>
      <w:marBottom w:val="0"/>
      <w:divBdr>
        <w:top w:val="none" w:sz="0" w:space="0" w:color="auto"/>
        <w:left w:val="none" w:sz="0" w:space="0" w:color="auto"/>
        <w:bottom w:val="none" w:sz="0" w:space="0" w:color="auto"/>
        <w:right w:val="none" w:sz="0" w:space="0" w:color="auto"/>
      </w:divBdr>
    </w:div>
    <w:div w:id="1552842305">
      <w:bodyDiv w:val="1"/>
      <w:marLeft w:val="0"/>
      <w:marRight w:val="0"/>
      <w:marTop w:val="0"/>
      <w:marBottom w:val="0"/>
      <w:divBdr>
        <w:top w:val="none" w:sz="0" w:space="0" w:color="auto"/>
        <w:left w:val="none" w:sz="0" w:space="0" w:color="auto"/>
        <w:bottom w:val="none" w:sz="0" w:space="0" w:color="auto"/>
        <w:right w:val="none" w:sz="0" w:space="0" w:color="auto"/>
      </w:divBdr>
    </w:div>
    <w:div w:id="1564373104">
      <w:bodyDiv w:val="1"/>
      <w:marLeft w:val="0"/>
      <w:marRight w:val="0"/>
      <w:marTop w:val="0"/>
      <w:marBottom w:val="0"/>
      <w:divBdr>
        <w:top w:val="none" w:sz="0" w:space="0" w:color="auto"/>
        <w:left w:val="none" w:sz="0" w:space="0" w:color="auto"/>
        <w:bottom w:val="none" w:sz="0" w:space="0" w:color="auto"/>
        <w:right w:val="none" w:sz="0" w:space="0" w:color="auto"/>
      </w:divBdr>
    </w:div>
    <w:div w:id="1572426291">
      <w:bodyDiv w:val="1"/>
      <w:marLeft w:val="0"/>
      <w:marRight w:val="0"/>
      <w:marTop w:val="0"/>
      <w:marBottom w:val="0"/>
      <w:divBdr>
        <w:top w:val="none" w:sz="0" w:space="0" w:color="auto"/>
        <w:left w:val="none" w:sz="0" w:space="0" w:color="auto"/>
        <w:bottom w:val="none" w:sz="0" w:space="0" w:color="auto"/>
        <w:right w:val="none" w:sz="0" w:space="0" w:color="auto"/>
      </w:divBdr>
    </w:div>
    <w:div w:id="1593859601">
      <w:bodyDiv w:val="1"/>
      <w:marLeft w:val="0"/>
      <w:marRight w:val="0"/>
      <w:marTop w:val="0"/>
      <w:marBottom w:val="0"/>
      <w:divBdr>
        <w:top w:val="none" w:sz="0" w:space="0" w:color="auto"/>
        <w:left w:val="none" w:sz="0" w:space="0" w:color="auto"/>
        <w:bottom w:val="none" w:sz="0" w:space="0" w:color="auto"/>
        <w:right w:val="none" w:sz="0" w:space="0" w:color="auto"/>
      </w:divBdr>
    </w:div>
    <w:div w:id="1618487271">
      <w:bodyDiv w:val="1"/>
      <w:marLeft w:val="0"/>
      <w:marRight w:val="0"/>
      <w:marTop w:val="0"/>
      <w:marBottom w:val="0"/>
      <w:divBdr>
        <w:top w:val="none" w:sz="0" w:space="0" w:color="auto"/>
        <w:left w:val="none" w:sz="0" w:space="0" w:color="auto"/>
        <w:bottom w:val="none" w:sz="0" w:space="0" w:color="auto"/>
        <w:right w:val="none" w:sz="0" w:space="0" w:color="auto"/>
      </w:divBdr>
      <w:divsChild>
        <w:div w:id="700015292">
          <w:marLeft w:val="0"/>
          <w:marRight w:val="0"/>
          <w:marTop w:val="0"/>
          <w:marBottom w:val="0"/>
          <w:divBdr>
            <w:top w:val="none" w:sz="0" w:space="0" w:color="auto"/>
            <w:left w:val="none" w:sz="0" w:space="0" w:color="auto"/>
            <w:bottom w:val="none" w:sz="0" w:space="0" w:color="auto"/>
            <w:right w:val="none" w:sz="0" w:space="0" w:color="auto"/>
          </w:divBdr>
        </w:div>
      </w:divsChild>
    </w:div>
    <w:div w:id="1641690554">
      <w:bodyDiv w:val="1"/>
      <w:marLeft w:val="0"/>
      <w:marRight w:val="0"/>
      <w:marTop w:val="0"/>
      <w:marBottom w:val="0"/>
      <w:divBdr>
        <w:top w:val="none" w:sz="0" w:space="0" w:color="auto"/>
        <w:left w:val="none" w:sz="0" w:space="0" w:color="auto"/>
        <w:bottom w:val="none" w:sz="0" w:space="0" w:color="auto"/>
        <w:right w:val="none" w:sz="0" w:space="0" w:color="auto"/>
      </w:divBdr>
    </w:div>
    <w:div w:id="1679117253">
      <w:bodyDiv w:val="1"/>
      <w:marLeft w:val="0"/>
      <w:marRight w:val="0"/>
      <w:marTop w:val="0"/>
      <w:marBottom w:val="0"/>
      <w:divBdr>
        <w:top w:val="none" w:sz="0" w:space="0" w:color="auto"/>
        <w:left w:val="none" w:sz="0" w:space="0" w:color="auto"/>
        <w:bottom w:val="none" w:sz="0" w:space="0" w:color="auto"/>
        <w:right w:val="none" w:sz="0" w:space="0" w:color="auto"/>
      </w:divBdr>
    </w:div>
    <w:div w:id="1682389367">
      <w:bodyDiv w:val="1"/>
      <w:marLeft w:val="0"/>
      <w:marRight w:val="0"/>
      <w:marTop w:val="0"/>
      <w:marBottom w:val="0"/>
      <w:divBdr>
        <w:top w:val="none" w:sz="0" w:space="0" w:color="auto"/>
        <w:left w:val="none" w:sz="0" w:space="0" w:color="auto"/>
        <w:bottom w:val="none" w:sz="0" w:space="0" w:color="auto"/>
        <w:right w:val="none" w:sz="0" w:space="0" w:color="auto"/>
      </w:divBdr>
    </w:div>
    <w:div w:id="1703704502">
      <w:bodyDiv w:val="1"/>
      <w:marLeft w:val="0"/>
      <w:marRight w:val="0"/>
      <w:marTop w:val="0"/>
      <w:marBottom w:val="0"/>
      <w:divBdr>
        <w:top w:val="none" w:sz="0" w:space="0" w:color="auto"/>
        <w:left w:val="none" w:sz="0" w:space="0" w:color="auto"/>
        <w:bottom w:val="none" w:sz="0" w:space="0" w:color="auto"/>
        <w:right w:val="none" w:sz="0" w:space="0" w:color="auto"/>
      </w:divBdr>
    </w:div>
    <w:div w:id="1726563695">
      <w:bodyDiv w:val="1"/>
      <w:marLeft w:val="0"/>
      <w:marRight w:val="0"/>
      <w:marTop w:val="0"/>
      <w:marBottom w:val="0"/>
      <w:divBdr>
        <w:top w:val="none" w:sz="0" w:space="0" w:color="auto"/>
        <w:left w:val="none" w:sz="0" w:space="0" w:color="auto"/>
        <w:bottom w:val="none" w:sz="0" w:space="0" w:color="auto"/>
        <w:right w:val="none" w:sz="0" w:space="0" w:color="auto"/>
      </w:divBdr>
      <w:divsChild>
        <w:div w:id="858738996">
          <w:marLeft w:val="0"/>
          <w:marRight w:val="0"/>
          <w:marTop w:val="0"/>
          <w:marBottom w:val="0"/>
          <w:divBdr>
            <w:top w:val="none" w:sz="0" w:space="0" w:color="auto"/>
            <w:left w:val="none" w:sz="0" w:space="0" w:color="auto"/>
            <w:bottom w:val="none" w:sz="0" w:space="0" w:color="auto"/>
            <w:right w:val="none" w:sz="0" w:space="0" w:color="auto"/>
          </w:divBdr>
        </w:div>
      </w:divsChild>
    </w:div>
    <w:div w:id="1757900421">
      <w:bodyDiv w:val="1"/>
      <w:marLeft w:val="0"/>
      <w:marRight w:val="0"/>
      <w:marTop w:val="0"/>
      <w:marBottom w:val="0"/>
      <w:divBdr>
        <w:top w:val="none" w:sz="0" w:space="0" w:color="auto"/>
        <w:left w:val="none" w:sz="0" w:space="0" w:color="auto"/>
        <w:bottom w:val="none" w:sz="0" w:space="0" w:color="auto"/>
        <w:right w:val="none" w:sz="0" w:space="0" w:color="auto"/>
      </w:divBdr>
    </w:div>
    <w:div w:id="1792943913">
      <w:bodyDiv w:val="1"/>
      <w:marLeft w:val="0"/>
      <w:marRight w:val="0"/>
      <w:marTop w:val="0"/>
      <w:marBottom w:val="0"/>
      <w:divBdr>
        <w:top w:val="none" w:sz="0" w:space="0" w:color="auto"/>
        <w:left w:val="none" w:sz="0" w:space="0" w:color="auto"/>
        <w:bottom w:val="none" w:sz="0" w:space="0" w:color="auto"/>
        <w:right w:val="none" w:sz="0" w:space="0" w:color="auto"/>
      </w:divBdr>
      <w:divsChild>
        <w:div w:id="717046541">
          <w:marLeft w:val="0"/>
          <w:marRight w:val="0"/>
          <w:marTop w:val="0"/>
          <w:marBottom w:val="0"/>
          <w:divBdr>
            <w:top w:val="none" w:sz="0" w:space="0" w:color="auto"/>
            <w:left w:val="none" w:sz="0" w:space="0" w:color="auto"/>
            <w:bottom w:val="none" w:sz="0" w:space="0" w:color="auto"/>
            <w:right w:val="none" w:sz="0" w:space="0" w:color="auto"/>
          </w:divBdr>
          <w:divsChild>
            <w:div w:id="452595394">
              <w:marLeft w:val="0"/>
              <w:marRight w:val="0"/>
              <w:marTop w:val="0"/>
              <w:marBottom w:val="0"/>
              <w:divBdr>
                <w:top w:val="none" w:sz="0" w:space="0" w:color="auto"/>
                <w:left w:val="none" w:sz="0" w:space="0" w:color="auto"/>
                <w:bottom w:val="none" w:sz="0" w:space="0" w:color="auto"/>
                <w:right w:val="none" w:sz="0" w:space="0" w:color="auto"/>
              </w:divBdr>
              <w:divsChild>
                <w:div w:id="16247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7485">
      <w:bodyDiv w:val="1"/>
      <w:marLeft w:val="0"/>
      <w:marRight w:val="0"/>
      <w:marTop w:val="0"/>
      <w:marBottom w:val="0"/>
      <w:divBdr>
        <w:top w:val="none" w:sz="0" w:space="0" w:color="auto"/>
        <w:left w:val="none" w:sz="0" w:space="0" w:color="auto"/>
        <w:bottom w:val="none" w:sz="0" w:space="0" w:color="auto"/>
        <w:right w:val="none" w:sz="0" w:space="0" w:color="auto"/>
      </w:divBdr>
    </w:div>
    <w:div w:id="1879005684">
      <w:bodyDiv w:val="1"/>
      <w:marLeft w:val="0"/>
      <w:marRight w:val="0"/>
      <w:marTop w:val="0"/>
      <w:marBottom w:val="0"/>
      <w:divBdr>
        <w:top w:val="none" w:sz="0" w:space="0" w:color="auto"/>
        <w:left w:val="none" w:sz="0" w:space="0" w:color="auto"/>
        <w:bottom w:val="none" w:sz="0" w:space="0" w:color="auto"/>
        <w:right w:val="none" w:sz="0" w:space="0" w:color="auto"/>
      </w:divBdr>
    </w:div>
    <w:div w:id="1962180455">
      <w:bodyDiv w:val="1"/>
      <w:marLeft w:val="0"/>
      <w:marRight w:val="0"/>
      <w:marTop w:val="0"/>
      <w:marBottom w:val="0"/>
      <w:divBdr>
        <w:top w:val="none" w:sz="0" w:space="0" w:color="auto"/>
        <w:left w:val="none" w:sz="0" w:space="0" w:color="auto"/>
        <w:bottom w:val="none" w:sz="0" w:space="0" w:color="auto"/>
        <w:right w:val="none" w:sz="0" w:space="0" w:color="auto"/>
      </w:divBdr>
      <w:divsChild>
        <w:div w:id="862400458">
          <w:marLeft w:val="0"/>
          <w:marRight w:val="0"/>
          <w:marTop w:val="0"/>
          <w:marBottom w:val="0"/>
          <w:divBdr>
            <w:top w:val="none" w:sz="0" w:space="0" w:color="auto"/>
            <w:left w:val="none" w:sz="0" w:space="0" w:color="auto"/>
            <w:bottom w:val="none" w:sz="0" w:space="0" w:color="auto"/>
            <w:right w:val="none" w:sz="0" w:space="0" w:color="auto"/>
          </w:divBdr>
          <w:divsChild>
            <w:div w:id="520356715">
              <w:marLeft w:val="0"/>
              <w:marRight w:val="0"/>
              <w:marTop w:val="0"/>
              <w:marBottom w:val="0"/>
              <w:divBdr>
                <w:top w:val="none" w:sz="0" w:space="0" w:color="auto"/>
                <w:left w:val="none" w:sz="0" w:space="0" w:color="auto"/>
                <w:bottom w:val="none" w:sz="0" w:space="0" w:color="auto"/>
                <w:right w:val="none" w:sz="0" w:space="0" w:color="auto"/>
              </w:divBdr>
              <w:divsChild>
                <w:div w:id="2612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8307">
      <w:bodyDiv w:val="1"/>
      <w:marLeft w:val="0"/>
      <w:marRight w:val="0"/>
      <w:marTop w:val="0"/>
      <w:marBottom w:val="0"/>
      <w:divBdr>
        <w:top w:val="none" w:sz="0" w:space="0" w:color="auto"/>
        <w:left w:val="none" w:sz="0" w:space="0" w:color="auto"/>
        <w:bottom w:val="none" w:sz="0" w:space="0" w:color="auto"/>
        <w:right w:val="none" w:sz="0" w:space="0" w:color="auto"/>
      </w:divBdr>
    </w:div>
    <w:div w:id="2044287184">
      <w:bodyDiv w:val="1"/>
      <w:marLeft w:val="0"/>
      <w:marRight w:val="0"/>
      <w:marTop w:val="0"/>
      <w:marBottom w:val="0"/>
      <w:divBdr>
        <w:top w:val="none" w:sz="0" w:space="0" w:color="auto"/>
        <w:left w:val="none" w:sz="0" w:space="0" w:color="auto"/>
        <w:bottom w:val="none" w:sz="0" w:space="0" w:color="auto"/>
        <w:right w:val="none" w:sz="0" w:space="0" w:color="auto"/>
      </w:divBdr>
    </w:div>
    <w:div w:id="2052923426">
      <w:bodyDiv w:val="1"/>
      <w:marLeft w:val="0"/>
      <w:marRight w:val="0"/>
      <w:marTop w:val="0"/>
      <w:marBottom w:val="0"/>
      <w:divBdr>
        <w:top w:val="none" w:sz="0" w:space="0" w:color="auto"/>
        <w:left w:val="none" w:sz="0" w:space="0" w:color="auto"/>
        <w:bottom w:val="none" w:sz="0" w:space="0" w:color="auto"/>
        <w:right w:val="none" w:sz="0" w:space="0" w:color="auto"/>
      </w:divBdr>
    </w:div>
    <w:div w:id="2132046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image" Target="media/image4.emf"/><Relationship Id="rId34" Type="http://schemas.openxmlformats.org/officeDocument/2006/relationships/chart" Target="charts/chart14.xml"/><Relationship Id="rId42" Type="http://schemas.openxmlformats.org/officeDocument/2006/relationships/hyperlink" Target="https://doi.org/10.1073/pnas.1711842115" TargetMode="External"/><Relationship Id="rId47" Type="http://schemas.openxmlformats.org/officeDocument/2006/relationships/hyperlink" Target="https://doi.org/10.1093/aob/mcr058" TargetMode="External"/><Relationship Id="rId50" Type="http://schemas.openxmlformats.org/officeDocument/2006/relationships/hyperlink" Target="https://doi.org/10.1093/jxb/ert279" TargetMode="External"/><Relationship Id="rId55" Type="http://schemas.openxmlformats.org/officeDocument/2006/relationships/hyperlink" Target="https://doi.org/10.1051/forest:2005063"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9.xml"/><Relationship Id="rId11" Type="http://schemas.microsoft.com/office/2016/09/relationships/commentsIds" Target="commentsIds.xml"/><Relationship Id="rId24" Type="http://schemas.openxmlformats.org/officeDocument/2006/relationships/image" Target="media/image7.emf"/><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hyperlink" Target="https://doi.org/10.1098/rsif.2016.0550" TargetMode="External"/><Relationship Id="rId45" Type="http://schemas.openxmlformats.org/officeDocument/2006/relationships/hyperlink" Target="https://doi.org/10.1007/s00226-002-0143-7" TargetMode="External"/><Relationship Id="rId53" Type="http://schemas.openxmlformats.org/officeDocument/2006/relationships/hyperlink" Target="https://doi.org/10.1016/j.foreco.2008.08.012" TargetMode="External"/><Relationship Id="rId58" Type="http://schemas.openxmlformats.org/officeDocument/2006/relationships/hyperlink" Target="https://doi.org/10.1111/1365-2435.12305"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doi.org/10.24072/pcjournal.48" TargetMode="External"/><Relationship Id="rId19" Type="http://schemas.openxmlformats.org/officeDocument/2006/relationships/chart" Target="charts/chart5.xml"/><Relationship Id="rId14" Type="http://schemas.openxmlformats.org/officeDocument/2006/relationships/chart" Target="charts/chart2.xml"/><Relationship Id="rId22" Type="http://schemas.openxmlformats.org/officeDocument/2006/relationships/image" Target="media/image5.emf"/><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hyperlink" Target="https://doi.org/10.1007/s002260000067" TargetMode="External"/><Relationship Id="rId48" Type="http://schemas.openxmlformats.org/officeDocument/2006/relationships/hyperlink" Target="https://10.1007/s00468-014-1137-4" TargetMode="External"/><Relationship Id="rId56" Type="http://schemas.openxmlformats.org/officeDocument/2006/relationships/hyperlink" Target="https://doi.org/10.1007/s13595-011-0085-z" TargetMode="External"/><Relationship Id="rId64" Type="http://schemas.openxmlformats.org/officeDocument/2006/relationships/footer" Target="footer2.xml"/><Relationship Id="rId8" Type="http://schemas.openxmlformats.org/officeDocument/2006/relationships/hyperlink" Target="mailto:joseph.gril@cnrs.fr" TargetMode="External"/><Relationship Id="rId51" Type="http://schemas.openxmlformats.org/officeDocument/2006/relationships/hyperlink" Target="https://doi.org/10.1007/s10086-017-1639-y"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image" Target="media/image1.png"/><Relationship Id="rId25" Type="http://schemas.openxmlformats.org/officeDocument/2006/relationships/image" Target="media/image8.emf"/><Relationship Id="rId33" Type="http://schemas.openxmlformats.org/officeDocument/2006/relationships/chart" Target="charts/chart13.xml"/><Relationship Id="rId38" Type="http://schemas.openxmlformats.org/officeDocument/2006/relationships/hyperlink" Target="https://doi.org/10.1007/s00468-005-0407-6" TargetMode="External"/><Relationship Id="rId46" Type="http://schemas.openxmlformats.org/officeDocument/2006/relationships/hyperlink" Target="https://doi.org/10.1016/j.foreco.2005.12.045" TargetMode="External"/><Relationship Id="rId59" Type="http://schemas.openxmlformats.org/officeDocument/2006/relationships/hyperlink" Target="https://doi.org/10.1007/s13595-021-01103-x" TargetMode="External"/><Relationship Id="rId67" Type="http://schemas.openxmlformats.org/officeDocument/2006/relationships/theme" Target="theme/theme1.xml"/><Relationship Id="rId20" Type="http://schemas.openxmlformats.org/officeDocument/2006/relationships/image" Target="media/image3.emf"/><Relationship Id="rId41" Type="http://schemas.openxmlformats.org/officeDocument/2006/relationships/hyperlink" Target="https://doi.org/10.1007/s002260100099" TargetMode="External"/><Relationship Id="rId54" Type="http://schemas.openxmlformats.org/officeDocument/2006/relationships/hyperlink" Target="https://link.springer.com/book/10.1007/978-3-642-87928-9"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image" Target="media/image6.emf"/><Relationship Id="rId28" Type="http://schemas.openxmlformats.org/officeDocument/2006/relationships/chart" Target="charts/chart8.xml"/><Relationship Id="rId36" Type="http://schemas.openxmlformats.org/officeDocument/2006/relationships/chart" Target="charts/chart16.xml"/><Relationship Id="rId49" Type="http://schemas.openxmlformats.org/officeDocument/2006/relationships/hyperlink" Target="https://doi.org/10.1111/1365-2435.13209" TargetMode="External"/><Relationship Id="rId57" Type="http://schemas.openxmlformats.org/officeDocument/2006/relationships/hyperlink" Target="https://doi.org/10.1007/s13595-017-0634-1" TargetMode="External"/><Relationship Id="rId10" Type="http://schemas.microsoft.com/office/2011/relationships/commentsExtended" Target="commentsExtended.xml"/><Relationship Id="rId31" Type="http://schemas.openxmlformats.org/officeDocument/2006/relationships/chart" Target="charts/chart11.xml"/><Relationship Id="rId44" Type="http://schemas.openxmlformats.org/officeDocument/2006/relationships/hyperlink" Target="https://doi.org/10.1007/s00468-018-1740-x" TargetMode="External"/><Relationship Id="rId52" Type="http://schemas.openxmlformats.org/officeDocument/2006/relationships/hyperlink" Target="https://doi.org/10.1007/s13595-012-0247-7" TargetMode="External"/><Relationship Id="rId60" Type="http://schemas.openxmlformats.org/officeDocument/2006/relationships/hyperlink" Target="https://doi.org/10.1093/jxb/erz153"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image" Target="media/image2.svg"/><Relationship Id="rId39" Type="http://schemas.openxmlformats.org/officeDocument/2006/relationships/hyperlink" Target="https://doi.org/10.1016/j.jtbi.2008.10.01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hibaut\Seafile\Articles%202018\Beech%20MOE%20seul\Bendsen%201986%20juvenile%20diam.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jogril\Seafile\JosephDATA+\Papiers-Articles+\2024\BTh-Delphine\Data_Beech_Profil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hibaut\Seafile\Articles%202018\Beech%20MOE%20seul\Data_Beech_Profiles%2018%20oct%2020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Thibaut\Seafile\Articles%202018\Beech%20MOE%20seul\Data_Beech_Profiles%2018%20oct%20202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Thibaut\Seafile\Articles%202018\Beech%20MOE%20seul\Data_Beech_Profiles%2018%20oct%20202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Thibaut\Seafile\Articles%202018\Beech%20MOE%20seul\Data_Beech_Profiles%2018%20oct%202024%20travail%20XLstat.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Thibaut\Seafile\Articles%202018\Beech%20MOE%20seul\Data_Beech_Profiles%2018%20oct%202024%20travail%20XLstat.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Thibaut\Seafile\Articles%202018\Beech%20MOE%20seul\Data_Beech_Profiles%2018%20oct%202024%20travail%20XLstat.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Thibaut\Seafile\Articles%202018\Beech%20MOE%20seul\Data_Beech_Profiles%2018%20oct%202024%20travail.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Thibaut\Seafile\Articles%202018\Beech%20MOE%20seul\Bendsen%201986%20juvenile%20dia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hibaut\Seafile\Articles%202018\Beech%20MOE%20seul\Bendsen%201986%20juvenile%20dia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hibaut\Seafile\Articles%202018\Beech%20MOE%20seul\Bendsen%201986%20juvenile%20diam.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ncrede\Desktop\2024%20Stats%20H&#234;tre\Data_Beech_Profi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Classeur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Classeur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jogril\Seafile\JosephDATA+\Papiers-Articles+\2024\BTh-Delphine\Data_Beech_Profil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jogril\Seafile\JosephDATA+\Papiers-Articles+\2024\BTh-Delphine\Data_Beech_Profi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13597048246728"/>
          <c:y val="4.3072734894667994E-2"/>
          <c:w val="0.66832399770062689"/>
          <c:h val="0.72241089331441011"/>
        </c:manualLayout>
      </c:layout>
      <c:scatterChart>
        <c:scatterStyle val="lineMarker"/>
        <c:varyColors val="0"/>
        <c:ser>
          <c:idx val="0"/>
          <c:order val="0"/>
          <c:spPr>
            <a:ln w="25400" cap="rnd">
              <a:noFill/>
              <a:round/>
            </a:ln>
            <a:effectLst/>
          </c:spPr>
          <c:marker>
            <c:symbol val="circle"/>
            <c:size val="3"/>
            <c:spPr>
              <a:solidFill>
                <a:schemeClr val="tx1"/>
              </a:solidFill>
              <a:ln w="9525">
                <a:solidFill>
                  <a:schemeClr val="tx1"/>
                </a:solidFill>
              </a:ln>
              <a:effectLst/>
            </c:spPr>
          </c:marker>
          <c:xVal>
            <c:numRef>
              <c:f>'Pine data'!$I$2:$I$58</c:f>
              <c:numCache>
                <c:formatCode>0</c:formatCode>
                <c:ptCount val="5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9" formatCode="General">
                  <c:v>-1</c:v>
                </c:pt>
                <c:pt idx="30" formatCode="General">
                  <c:v>-2</c:v>
                </c:pt>
                <c:pt idx="31" formatCode="General">
                  <c:v>-3</c:v>
                </c:pt>
                <c:pt idx="32" formatCode="General">
                  <c:v>-4</c:v>
                </c:pt>
                <c:pt idx="33" formatCode="General">
                  <c:v>-5</c:v>
                </c:pt>
                <c:pt idx="34" formatCode="General">
                  <c:v>-6</c:v>
                </c:pt>
                <c:pt idx="35" formatCode="General">
                  <c:v>-7</c:v>
                </c:pt>
                <c:pt idx="36" formatCode="General">
                  <c:v>-8</c:v>
                </c:pt>
                <c:pt idx="37" formatCode="General">
                  <c:v>-9</c:v>
                </c:pt>
                <c:pt idx="38" formatCode="General">
                  <c:v>-10</c:v>
                </c:pt>
                <c:pt idx="39" formatCode="General">
                  <c:v>-11</c:v>
                </c:pt>
                <c:pt idx="40" formatCode="General">
                  <c:v>-12</c:v>
                </c:pt>
                <c:pt idx="41" formatCode="General">
                  <c:v>-13</c:v>
                </c:pt>
                <c:pt idx="42" formatCode="General">
                  <c:v>-14</c:v>
                </c:pt>
                <c:pt idx="43" formatCode="General">
                  <c:v>-15</c:v>
                </c:pt>
                <c:pt idx="44" formatCode="General">
                  <c:v>-16</c:v>
                </c:pt>
                <c:pt idx="45" formatCode="General">
                  <c:v>-17</c:v>
                </c:pt>
                <c:pt idx="46" formatCode="General">
                  <c:v>-18</c:v>
                </c:pt>
                <c:pt idx="47" formatCode="General">
                  <c:v>-19</c:v>
                </c:pt>
                <c:pt idx="48" formatCode="General">
                  <c:v>-20</c:v>
                </c:pt>
                <c:pt idx="49" formatCode="General">
                  <c:v>-21</c:v>
                </c:pt>
                <c:pt idx="50" formatCode="General">
                  <c:v>-22</c:v>
                </c:pt>
                <c:pt idx="51" formatCode="General">
                  <c:v>-23</c:v>
                </c:pt>
                <c:pt idx="52" formatCode="General">
                  <c:v>-24</c:v>
                </c:pt>
                <c:pt idx="53" formatCode="General">
                  <c:v>-25</c:v>
                </c:pt>
                <c:pt idx="54" formatCode="General">
                  <c:v>-26</c:v>
                </c:pt>
                <c:pt idx="55" formatCode="General">
                  <c:v>-27</c:v>
                </c:pt>
                <c:pt idx="56" formatCode="General">
                  <c:v>-28</c:v>
                </c:pt>
              </c:numCache>
            </c:numRef>
          </c:xVal>
          <c:yVal>
            <c:numRef>
              <c:f>'Pine data'!$P$2:$P$58</c:f>
              <c:numCache>
                <c:formatCode>General</c:formatCode>
                <c:ptCount val="57"/>
                <c:pt idx="0" formatCode="0">
                  <c:v>10.007599999999998</c:v>
                </c:pt>
                <c:pt idx="2" formatCode="0">
                  <c:v>9.1440000000000001</c:v>
                </c:pt>
                <c:pt idx="3" formatCode="0">
                  <c:v>9.3217999999999996</c:v>
                </c:pt>
                <c:pt idx="4" formatCode="0">
                  <c:v>8.8391999999999982</c:v>
                </c:pt>
                <c:pt idx="5" formatCode="0">
                  <c:v>7.9247999999999994</c:v>
                </c:pt>
                <c:pt idx="6" formatCode="0">
                  <c:v>6.6040000000000001</c:v>
                </c:pt>
                <c:pt idx="7" formatCode="0">
                  <c:v>5.6642000000000001</c:v>
                </c:pt>
                <c:pt idx="8" formatCode="0">
                  <c:v>4.5973999999999995</c:v>
                </c:pt>
                <c:pt idx="9" formatCode="0">
                  <c:v>4.1655999999999995</c:v>
                </c:pt>
                <c:pt idx="10" formatCode="0">
                  <c:v>3.6829999999999998</c:v>
                </c:pt>
                <c:pt idx="11" formatCode="0">
                  <c:v>3.5051999999999999</c:v>
                </c:pt>
                <c:pt idx="12" formatCode="0">
                  <c:v>3.3527999999999998</c:v>
                </c:pt>
                <c:pt idx="13" formatCode="0">
                  <c:v>3.3527999999999998</c:v>
                </c:pt>
                <c:pt idx="14" formatCode="0">
                  <c:v>3.5051999999999999</c:v>
                </c:pt>
                <c:pt idx="15" formatCode="0">
                  <c:v>2.5145999999999997</c:v>
                </c:pt>
                <c:pt idx="16" formatCode="0">
                  <c:v>2.9717999999999996</c:v>
                </c:pt>
                <c:pt idx="17" formatCode="0">
                  <c:v>2.9971999999999999</c:v>
                </c:pt>
                <c:pt idx="18" formatCode="0">
                  <c:v>3.5051999999999999</c:v>
                </c:pt>
                <c:pt idx="19" formatCode="0">
                  <c:v>3.9116</c:v>
                </c:pt>
                <c:pt idx="20" formatCode="0">
                  <c:v>3.6321999999999997</c:v>
                </c:pt>
                <c:pt idx="21" formatCode="0">
                  <c:v>3.4543999999999997</c:v>
                </c:pt>
                <c:pt idx="22" formatCode="0">
                  <c:v>2.8956</c:v>
                </c:pt>
                <c:pt idx="23" formatCode="0">
                  <c:v>2.794</c:v>
                </c:pt>
                <c:pt idx="24" formatCode="0">
                  <c:v>3.2511999999999999</c:v>
                </c:pt>
                <c:pt idx="25" formatCode="0">
                  <c:v>3.4036</c:v>
                </c:pt>
                <c:pt idx="26" formatCode="0">
                  <c:v>2.8956</c:v>
                </c:pt>
                <c:pt idx="27" formatCode="0">
                  <c:v>2.6923999999999997</c:v>
                </c:pt>
                <c:pt idx="29" formatCode="0">
                  <c:v>10.007599999999998</c:v>
                </c:pt>
                <c:pt idx="31" formatCode="0">
                  <c:v>9.1440000000000001</c:v>
                </c:pt>
                <c:pt idx="32" formatCode="0">
                  <c:v>9.3217999999999996</c:v>
                </c:pt>
                <c:pt idx="33" formatCode="0">
                  <c:v>8.8391999999999982</c:v>
                </c:pt>
                <c:pt idx="34" formatCode="0">
                  <c:v>7.9247999999999994</c:v>
                </c:pt>
                <c:pt idx="35" formatCode="0">
                  <c:v>6.6040000000000001</c:v>
                </c:pt>
                <c:pt idx="36" formatCode="0">
                  <c:v>5.6642000000000001</c:v>
                </c:pt>
                <c:pt idx="37" formatCode="0">
                  <c:v>4.5973999999999995</c:v>
                </c:pt>
                <c:pt idx="38" formatCode="0">
                  <c:v>4.1655999999999995</c:v>
                </c:pt>
                <c:pt idx="39" formatCode="0">
                  <c:v>3.6829999999999998</c:v>
                </c:pt>
                <c:pt idx="40" formatCode="0">
                  <c:v>3.5051999999999999</c:v>
                </c:pt>
                <c:pt idx="41" formatCode="0">
                  <c:v>3.3527999999999998</c:v>
                </c:pt>
                <c:pt idx="42" formatCode="0">
                  <c:v>3.3527999999999998</c:v>
                </c:pt>
                <c:pt idx="43" formatCode="0">
                  <c:v>3.5051999999999999</c:v>
                </c:pt>
                <c:pt idx="44" formatCode="0">
                  <c:v>2.5145999999999997</c:v>
                </c:pt>
                <c:pt idx="45" formatCode="0">
                  <c:v>2.9717999999999996</c:v>
                </c:pt>
                <c:pt idx="46" formatCode="0">
                  <c:v>2.9971999999999999</c:v>
                </c:pt>
                <c:pt idx="47" formatCode="0">
                  <c:v>3.5051999999999999</c:v>
                </c:pt>
                <c:pt idx="48" formatCode="0">
                  <c:v>3.9116</c:v>
                </c:pt>
                <c:pt idx="49" formatCode="0">
                  <c:v>3.6321999999999997</c:v>
                </c:pt>
                <c:pt idx="50" formatCode="0">
                  <c:v>3.4543999999999997</c:v>
                </c:pt>
                <c:pt idx="51" formatCode="0">
                  <c:v>2.8956</c:v>
                </c:pt>
                <c:pt idx="52" formatCode="0">
                  <c:v>2.794</c:v>
                </c:pt>
                <c:pt idx="53" formatCode="0">
                  <c:v>3.2511999999999999</c:v>
                </c:pt>
                <c:pt idx="54" formatCode="0">
                  <c:v>3.4036</c:v>
                </c:pt>
                <c:pt idx="55" formatCode="0">
                  <c:v>2.8956</c:v>
                </c:pt>
                <c:pt idx="56" formatCode="0">
                  <c:v>2.6923999999999997</c:v>
                </c:pt>
              </c:numCache>
            </c:numRef>
          </c:yVal>
          <c:smooth val="0"/>
          <c:extLst>
            <c:ext xmlns:c16="http://schemas.microsoft.com/office/drawing/2014/chart" uri="{C3380CC4-5D6E-409C-BE32-E72D297353CC}">
              <c16:uniqueId val="{00000000-7FAA-F64E-9A5D-32D38F906153}"/>
            </c:ext>
          </c:extLst>
        </c:ser>
        <c:dLbls>
          <c:showLegendKey val="0"/>
          <c:showVal val="0"/>
          <c:showCatName val="0"/>
          <c:showSerName val="0"/>
          <c:showPercent val="0"/>
          <c:showBubbleSize val="0"/>
        </c:dLbls>
        <c:axId val="555330895"/>
        <c:axId val="555315087"/>
      </c:scatterChart>
      <c:valAx>
        <c:axId val="555330895"/>
        <c:scaling>
          <c:orientation val="minMax"/>
          <c:max val="30"/>
          <c:min val="-3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Radial position (cm)</a:t>
                </a:r>
              </a:p>
            </c:rich>
          </c:tx>
          <c:layout>
            <c:manualLayout>
              <c:xMode val="edge"/>
              <c:yMode val="edge"/>
              <c:x val="0.2138342045105143"/>
              <c:y val="0.8946119307248235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315087"/>
        <c:crosses val="autoZero"/>
        <c:crossBetween val="midCat"/>
        <c:majorUnit val="10"/>
      </c:valAx>
      <c:valAx>
        <c:axId val="555315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rPr>
                  <a:t>Ring width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3308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fr-FR"/>
              <a:t>Specific modulus</a:t>
            </a:r>
          </a:p>
        </c:rich>
      </c:tx>
      <c:layout>
        <c:manualLayout>
          <c:xMode val="edge"/>
          <c:yMode val="edge"/>
          <c:x val="0.11854058414305076"/>
          <c:y val="1.8970760573747469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3233814523184596E-2"/>
          <c:y val="0.16724358974358974"/>
          <c:w val="0.9112106299212599"/>
          <c:h val="0.71610084797092666"/>
        </c:manualLayout>
      </c:layout>
      <c:barChart>
        <c:barDir val="col"/>
        <c:grouping val="percentStacked"/>
        <c:varyColors val="0"/>
        <c:ser>
          <c:idx val="2"/>
          <c:order val="0"/>
          <c:tx>
            <c:v>Down</c:v>
          </c:tx>
          <c:spPr>
            <a:solidFill>
              <a:schemeClr val="bg1"/>
            </a:solidFill>
            <a:ln>
              <a:solidFill>
                <a:schemeClr val="tx1"/>
              </a:solidFill>
            </a:ln>
            <a:effectLst/>
          </c:spPr>
          <c:invertIfNegative val="0"/>
          <c:val>
            <c:numRef>
              <c:f>Plots_Freq!$I$30:$I$38</c:f>
              <c:numCache>
                <c:formatCode>0%</c:formatCode>
                <c:ptCount val="9"/>
                <c:pt idx="0">
                  <c:v>0.25</c:v>
                </c:pt>
                <c:pt idx="1">
                  <c:v>0</c:v>
                </c:pt>
                <c:pt idx="2">
                  <c:v>0.25</c:v>
                </c:pt>
                <c:pt idx="3">
                  <c:v>0.25</c:v>
                </c:pt>
                <c:pt idx="4">
                  <c:v>0.3</c:v>
                </c:pt>
                <c:pt idx="5">
                  <c:v>0.25</c:v>
                </c:pt>
                <c:pt idx="6">
                  <c:v>0.15</c:v>
                </c:pt>
                <c:pt idx="7">
                  <c:v>0.35</c:v>
                </c:pt>
                <c:pt idx="8">
                  <c:v>0</c:v>
                </c:pt>
              </c:numCache>
            </c:numRef>
          </c:val>
          <c:extLst>
            <c:ext xmlns:c16="http://schemas.microsoft.com/office/drawing/2014/chart" uri="{C3380CC4-5D6E-409C-BE32-E72D297353CC}">
              <c16:uniqueId val="{00000000-7BFA-AE46-A91F-6C610756B8E4}"/>
            </c:ext>
          </c:extLst>
        </c:ser>
        <c:ser>
          <c:idx val="0"/>
          <c:order val="1"/>
          <c:tx>
            <c:v>Flat</c:v>
          </c:tx>
          <c:spPr>
            <a:solidFill>
              <a:srgbClr val="FFC000"/>
            </a:solidFill>
            <a:ln>
              <a:solidFill>
                <a:schemeClr val="tx1"/>
              </a:solidFill>
            </a:ln>
            <a:effectLst/>
          </c:spPr>
          <c:invertIfNegative val="0"/>
          <c:val>
            <c:numRef>
              <c:f>Plots_Freq!$G$30:$G$38</c:f>
              <c:numCache>
                <c:formatCode>0%</c:formatCode>
                <c:ptCount val="9"/>
                <c:pt idx="0">
                  <c:v>0.3</c:v>
                </c:pt>
                <c:pt idx="1">
                  <c:v>0.2</c:v>
                </c:pt>
                <c:pt idx="2">
                  <c:v>0.35</c:v>
                </c:pt>
                <c:pt idx="3">
                  <c:v>0.35</c:v>
                </c:pt>
                <c:pt idx="4">
                  <c:v>0.6</c:v>
                </c:pt>
                <c:pt idx="5">
                  <c:v>0.4375</c:v>
                </c:pt>
                <c:pt idx="6">
                  <c:v>0.45</c:v>
                </c:pt>
                <c:pt idx="7">
                  <c:v>0.5</c:v>
                </c:pt>
                <c:pt idx="8">
                  <c:v>0.6875</c:v>
                </c:pt>
              </c:numCache>
            </c:numRef>
          </c:val>
          <c:extLst>
            <c:ext xmlns:c16="http://schemas.microsoft.com/office/drawing/2014/chart" uri="{C3380CC4-5D6E-409C-BE32-E72D297353CC}">
              <c16:uniqueId val="{00000001-7BFA-AE46-A91F-6C610756B8E4}"/>
            </c:ext>
          </c:extLst>
        </c:ser>
        <c:ser>
          <c:idx val="1"/>
          <c:order val="2"/>
          <c:tx>
            <c:v>Up</c:v>
          </c:tx>
          <c:spPr>
            <a:solidFill>
              <a:schemeClr val="accent1"/>
            </a:solidFill>
            <a:ln>
              <a:solidFill>
                <a:schemeClr val="tx1"/>
              </a:solidFill>
            </a:ln>
            <a:effectLst/>
          </c:spPr>
          <c:invertIfNegative val="0"/>
          <c:val>
            <c:numRef>
              <c:f>Plots_Freq!$H$30:$H$38</c:f>
              <c:numCache>
                <c:formatCode>0%</c:formatCode>
                <c:ptCount val="9"/>
                <c:pt idx="0">
                  <c:v>0.45</c:v>
                </c:pt>
                <c:pt idx="1">
                  <c:v>0.8</c:v>
                </c:pt>
                <c:pt idx="2">
                  <c:v>0.4</c:v>
                </c:pt>
                <c:pt idx="3">
                  <c:v>0.4</c:v>
                </c:pt>
                <c:pt idx="4">
                  <c:v>0.1</c:v>
                </c:pt>
                <c:pt idx="5">
                  <c:v>0.3125</c:v>
                </c:pt>
                <c:pt idx="6">
                  <c:v>0.4</c:v>
                </c:pt>
                <c:pt idx="7">
                  <c:v>0.15</c:v>
                </c:pt>
                <c:pt idx="8">
                  <c:v>0.3125</c:v>
                </c:pt>
              </c:numCache>
            </c:numRef>
          </c:val>
          <c:extLst>
            <c:ext xmlns:c16="http://schemas.microsoft.com/office/drawing/2014/chart" uri="{C3380CC4-5D6E-409C-BE32-E72D297353CC}">
              <c16:uniqueId val="{00000002-7BFA-AE46-A91F-6C610756B8E4}"/>
            </c:ext>
          </c:extLst>
        </c:ser>
        <c:dLbls>
          <c:showLegendKey val="0"/>
          <c:showVal val="0"/>
          <c:showCatName val="0"/>
          <c:showSerName val="0"/>
          <c:showPercent val="0"/>
          <c:showBubbleSize val="0"/>
        </c:dLbls>
        <c:gapWidth val="150"/>
        <c:overlap val="100"/>
        <c:axId val="915449503"/>
        <c:axId val="995758863"/>
      </c:barChart>
      <c:catAx>
        <c:axId val="915449503"/>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95758863"/>
        <c:crosses val="autoZero"/>
        <c:auto val="1"/>
        <c:lblAlgn val="ctr"/>
        <c:lblOffset val="100"/>
        <c:noMultiLvlLbl val="0"/>
      </c:catAx>
      <c:valAx>
        <c:axId val="9957588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15449503"/>
        <c:crosses val="autoZero"/>
        <c:crossBetween val="between"/>
      </c:valAx>
      <c:spPr>
        <a:noFill/>
        <a:ln>
          <a:noFill/>
        </a:ln>
        <a:effectLst/>
      </c:spPr>
    </c:plotArea>
    <c:legend>
      <c:legendPos val="b"/>
      <c:layout>
        <c:manualLayout>
          <c:xMode val="edge"/>
          <c:yMode val="edge"/>
          <c:x val="0.53698269190610148"/>
          <c:y val="3.2331405991225269E-2"/>
          <c:w val="0.4298565643413137"/>
          <c:h val="0.1081738340399757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77617521367522"/>
          <c:y val="0.11621284983620393"/>
          <c:w val="0.70333279914529911"/>
          <c:h val="0.62126022312436546"/>
        </c:manualLayout>
      </c:layout>
      <c:scatterChart>
        <c:scatterStyle val="lineMarker"/>
        <c:varyColors val="0"/>
        <c:ser>
          <c:idx val="0"/>
          <c:order val="0"/>
          <c:spPr>
            <a:ln w="25400" cap="rnd">
              <a:solidFill>
                <a:schemeClr val="accent1"/>
              </a:solidFill>
              <a:round/>
            </a:ln>
            <a:effectLst/>
          </c:spPr>
          <c:marker>
            <c:symbol val="none"/>
          </c:marker>
          <c:xVal>
            <c:numRef>
              <c:f>Plots_FormSym!$B$20:$B$40</c:f>
              <c:numCache>
                <c:formatCode>General</c:formatCode>
                <c:ptCount val="21"/>
                <c:pt idx="0">
                  <c:v>-20</c:v>
                </c:pt>
                <c:pt idx="1">
                  <c:v>-18</c:v>
                </c:pt>
                <c:pt idx="2">
                  <c:v>-16</c:v>
                </c:pt>
                <c:pt idx="3">
                  <c:v>-14</c:v>
                </c:pt>
                <c:pt idx="4">
                  <c:v>-12</c:v>
                </c:pt>
                <c:pt idx="5">
                  <c:v>-10</c:v>
                </c:pt>
                <c:pt idx="6">
                  <c:v>-8</c:v>
                </c:pt>
                <c:pt idx="7">
                  <c:v>-6</c:v>
                </c:pt>
                <c:pt idx="8">
                  <c:v>-4</c:v>
                </c:pt>
                <c:pt idx="9">
                  <c:v>-2</c:v>
                </c:pt>
                <c:pt idx="10">
                  <c:v>0</c:v>
                </c:pt>
                <c:pt idx="11">
                  <c:v>2</c:v>
                </c:pt>
                <c:pt idx="12">
                  <c:v>4</c:v>
                </c:pt>
                <c:pt idx="13">
                  <c:v>6</c:v>
                </c:pt>
                <c:pt idx="14">
                  <c:v>8</c:v>
                </c:pt>
                <c:pt idx="15">
                  <c:v>10</c:v>
                </c:pt>
                <c:pt idx="16">
                  <c:v>12</c:v>
                </c:pt>
                <c:pt idx="17">
                  <c:v>14</c:v>
                </c:pt>
                <c:pt idx="18">
                  <c:v>16</c:v>
                </c:pt>
                <c:pt idx="19">
                  <c:v>18</c:v>
                </c:pt>
                <c:pt idx="20">
                  <c:v>20</c:v>
                </c:pt>
              </c:numCache>
            </c:numRef>
          </c:xVal>
          <c:yVal>
            <c:numRef>
              <c:f>Plots_FormSym!$D$20:$D$40</c:f>
              <c:numCache>
                <c:formatCode>General</c:formatCode>
                <c:ptCount val="21"/>
                <c:pt idx="0">
                  <c:v>2.1251274709876693</c:v>
                </c:pt>
                <c:pt idx="1">
                  <c:v>2.1275796355002026</c:v>
                </c:pt>
                <c:pt idx="2">
                  <c:v>2.1396636714716557</c:v>
                </c:pt>
                <c:pt idx="3">
                  <c:v>2.1613795789020287</c:v>
                </c:pt>
                <c:pt idx="4">
                  <c:v>2.1927273577913216</c:v>
                </c:pt>
                <c:pt idx="5">
                  <c:v>2.2337070081395338</c:v>
                </c:pt>
                <c:pt idx="6">
                  <c:v>2.2843185299466664</c:v>
                </c:pt>
                <c:pt idx="7">
                  <c:v>2.3445619232127184</c:v>
                </c:pt>
                <c:pt idx="8">
                  <c:v>2.4144371879376902</c:v>
                </c:pt>
                <c:pt idx="9">
                  <c:v>2.4939443241215815</c:v>
                </c:pt>
                <c:pt idx="10">
                  <c:v>2.5830833317643926</c:v>
                </c:pt>
                <c:pt idx="11">
                  <c:v>2.4939443241215815</c:v>
                </c:pt>
                <c:pt idx="12">
                  <c:v>2.4144371879376902</c:v>
                </c:pt>
                <c:pt idx="13">
                  <c:v>2.3445619232127184</c:v>
                </c:pt>
                <c:pt idx="14">
                  <c:v>2.2843185299466664</c:v>
                </c:pt>
                <c:pt idx="15">
                  <c:v>2.2337070081395338</c:v>
                </c:pt>
                <c:pt idx="16">
                  <c:v>2.1927273577913216</c:v>
                </c:pt>
                <c:pt idx="17">
                  <c:v>2.1613795789020287</c:v>
                </c:pt>
                <c:pt idx="18">
                  <c:v>2.1396636714716557</c:v>
                </c:pt>
                <c:pt idx="19">
                  <c:v>2.1275796355002026</c:v>
                </c:pt>
                <c:pt idx="20">
                  <c:v>2.1251274709876693</c:v>
                </c:pt>
              </c:numCache>
            </c:numRef>
          </c:yVal>
          <c:smooth val="0"/>
          <c:extLst>
            <c:ext xmlns:c16="http://schemas.microsoft.com/office/drawing/2014/chart" uri="{C3380CC4-5D6E-409C-BE32-E72D297353CC}">
              <c16:uniqueId val="{00000000-8E04-4621-A63D-129647FAEAE3}"/>
            </c:ext>
          </c:extLst>
        </c:ser>
        <c:dLbls>
          <c:showLegendKey val="0"/>
          <c:showVal val="0"/>
          <c:showCatName val="0"/>
          <c:showSerName val="0"/>
          <c:showPercent val="0"/>
          <c:showBubbleSize val="0"/>
        </c:dLbls>
        <c:axId val="405828543"/>
        <c:axId val="407544015"/>
      </c:scatterChart>
      <c:valAx>
        <c:axId val="405828543"/>
        <c:scaling>
          <c:orientation val="minMax"/>
          <c:max val="20"/>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a:t>Position (cm)</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07544015"/>
        <c:crosses val="autoZero"/>
        <c:crossBetween val="midCat"/>
        <c:majorUnit val="10"/>
      </c:valAx>
      <c:valAx>
        <c:axId val="407544015"/>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a:t>Ring Width (mm)</a:t>
                </a:r>
              </a:p>
            </c:rich>
          </c:tx>
          <c:layout>
            <c:manualLayout>
              <c:xMode val="edge"/>
              <c:yMode val="edge"/>
              <c:x val="8.5470998621780155E-3"/>
              <c:y val="0.1501637131169181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05828543"/>
        <c:crosses val="max"/>
        <c:crossBetween val="midCat"/>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92521367521368"/>
          <c:y val="0.11621284983620393"/>
          <c:w val="0.65636164529914531"/>
          <c:h val="0.62126022312436546"/>
        </c:manualLayout>
      </c:layout>
      <c:scatterChart>
        <c:scatterStyle val="lineMarker"/>
        <c:varyColors val="0"/>
        <c:ser>
          <c:idx val="0"/>
          <c:order val="0"/>
          <c:spPr>
            <a:ln w="19050" cap="rnd">
              <a:solidFill>
                <a:schemeClr val="accent1"/>
              </a:solidFill>
              <a:round/>
            </a:ln>
            <a:effectLst/>
          </c:spPr>
          <c:marker>
            <c:symbol val="none"/>
          </c:marker>
          <c:xVal>
            <c:numRef>
              <c:f>Plots_FormSym!$B$20:$B$40</c:f>
              <c:numCache>
                <c:formatCode>General</c:formatCode>
                <c:ptCount val="21"/>
                <c:pt idx="0">
                  <c:v>-20</c:v>
                </c:pt>
                <c:pt idx="1">
                  <c:v>-18</c:v>
                </c:pt>
                <c:pt idx="2">
                  <c:v>-16</c:v>
                </c:pt>
                <c:pt idx="3">
                  <c:v>-14</c:v>
                </c:pt>
                <c:pt idx="4">
                  <c:v>-12</c:v>
                </c:pt>
                <c:pt idx="5">
                  <c:v>-10</c:v>
                </c:pt>
                <c:pt idx="6">
                  <c:v>-8</c:v>
                </c:pt>
                <c:pt idx="7">
                  <c:v>-6</c:v>
                </c:pt>
                <c:pt idx="8">
                  <c:v>-4</c:v>
                </c:pt>
                <c:pt idx="9">
                  <c:v>-2</c:v>
                </c:pt>
                <c:pt idx="10">
                  <c:v>0</c:v>
                </c:pt>
                <c:pt idx="11">
                  <c:v>2</c:v>
                </c:pt>
                <c:pt idx="12">
                  <c:v>4</c:v>
                </c:pt>
                <c:pt idx="13">
                  <c:v>6</c:v>
                </c:pt>
                <c:pt idx="14">
                  <c:v>8</c:v>
                </c:pt>
                <c:pt idx="15">
                  <c:v>10</c:v>
                </c:pt>
                <c:pt idx="16">
                  <c:v>12</c:v>
                </c:pt>
                <c:pt idx="17">
                  <c:v>14</c:v>
                </c:pt>
                <c:pt idx="18">
                  <c:v>16</c:v>
                </c:pt>
                <c:pt idx="19">
                  <c:v>18</c:v>
                </c:pt>
                <c:pt idx="20">
                  <c:v>20</c:v>
                </c:pt>
              </c:numCache>
            </c:numRef>
          </c:xVal>
          <c:yVal>
            <c:numRef>
              <c:f>Plots_FormSym!$E$20:$E$40</c:f>
              <c:numCache>
                <c:formatCode>General</c:formatCode>
                <c:ptCount val="21"/>
                <c:pt idx="0">
                  <c:v>0.6906525922694593</c:v>
                </c:pt>
                <c:pt idx="1">
                  <c:v>0.69028034301133945</c:v>
                </c:pt>
                <c:pt idx="2">
                  <c:v>0.69052943686920731</c:v>
                </c:pt>
                <c:pt idx="3">
                  <c:v>0.69139987384306256</c:v>
                </c:pt>
                <c:pt idx="4">
                  <c:v>0.69289165393290519</c:v>
                </c:pt>
                <c:pt idx="5">
                  <c:v>0.69500477713873543</c:v>
                </c:pt>
                <c:pt idx="6">
                  <c:v>0.69773924346055294</c:v>
                </c:pt>
                <c:pt idx="7">
                  <c:v>0.70109505289835816</c:v>
                </c:pt>
                <c:pt idx="8">
                  <c:v>0.70507220545215088</c:v>
                </c:pt>
                <c:pt idx="9">
                  <c:v>0.70967070112193087</c:v>
                </c:pt>
                <c:pt idx="10">
                  <c:v>0.71489053990769857</c:v>
                </c:pt>
                <c:pt idx="11">
                  <c:v>0.70967070112193087</c:v>
                </c:pt>
                <c:pt idx="12">
                  <c:v>0.70507220545215088</c:v>
                </c:pt>
                <c:pt idx="13">
                  <c:v>0.70109505289835816</c:v>
                </c:pt>
                <c:pt idx="14">
                  <c:v>0.69773924346055294</c:v>
                </c:pt>
                <c:pt idx="15">
                  <c:v>0.69500477713873543</c:v>
                </c:pt>
                <c:pt idx="16">
                  <c:v>0.69289165393290519</c:v>
                </c:pt>
                <c:pt idx="17">
                  <c:v>0.69139987384306256</c:v>
                </c:pt>
                <c:pt idx="18">
                  <c:v>0.69052943686920731</c:v>
                </c:pt>
                <c:pt idx="19">
                  <c:v>0.69028034301133945</c:v>
                </c:pt>
                <c:pt idx="20">
                  <c:v>0.6906525922694593</c:v>
                </c:pt>
              </c:numCache>
            </c:numRef>
          </c:yVal>
          <c:smooth val="0"/>
          <c:extLst>
            <c:ext xmlns:c16="http://schemas.microsoft.com/office/drawing/2014/chart" uri="{C3380CC4-5D6E-409C-BE32-E72D297353CC}">
              <c16:uniqueId val="{00000000-71F3-4251-B623-EF6E1B4AED5B}"/>
            </c:ext>
          </c:extLst>
        </c:ser>
        <c:dLbls>
          <c:showLegendKey val="0"/>
          <c:showVal val="0"/>
          <c:showCatName val="0"/>
          <c:showSerName val="0"/>
          <c:showPercent val="0"/>
          <c:showBubbleSize val="0"/>
        </c:dLbls>
        <c:axId val="405828543"/>
        <c:axId val="407544015"/>
      </c:scatterChart>
      <c:valAx>
        <c:axId val="405828543"/>
        <c:scaling>
          <c:orientation val="minMax"/>
          <c:max val="20"/>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a:t>Position (cm)</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07544015"/>
        <c:crosses val="autoZero"/>
        <c:crossBetween val="midCat"/>
        <c:majorUnit val="10"/>
      </c:valAx>
      <c:valAx>
        <c:axId val="407544015"/>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a:t>Specific Gravity</a:t>
                </a:r>
              </a:p>
            </c:rich>
          </c:tx>
          <c:layout>
            <c:manualLayout>
              <c:xMode val="edge"/>
              <c:yMode val="edge"/>
              <c:x val="8.5470998621780155E-3"/>
              <c:y val="0.2045865937459996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05828543"/>
        <c:crosses val="max"/>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2916666666665"/>
          <c:y val="0.11621284983620393"/>
          <c:w val="0.72470619658119662"/>
          <c:h val="0.62126022312436546"/>
        </c:manualLayout>
      </c:layout>
      <c:scatterChart>
        <c:scatterStyle val="lineMarker"/>
        <c:varyColors val="0"/>
        <c:ser>
          <c:idx val="0"/>
          <c:order val="0"/>
          <c:spPr>
            <a:ln w="19050" cap="rnd">
              <a:solidFill>
                <a:schemeClr val="accent1"/>
              </a:solidFill>
              <a:round/>
            </a:ln>
            <a:effectLst/>
          </c:spPr>
          <c:marker>
            <c:symbol val="none"/>
          </c:marker>
          <c:xVal>
            <c:numRef>
              <c:f>Plots_FormSym!$B$20:$B$40</c:f>
              <c:numCache>
                <c:formatCode>General</c:formatCode>
                <c:ptCount val="21"/>
                <c:pt idx="0">
                  <c:v>-20</c:v>
                </c:pt>
                <c:pt idx="1">
                  <c:v>-18</c:v>
                </c:pt>
                <c:pt idx="2">
                  <c:v>-16</c:v>
                </c:pt>
                <c:pt idx="3">
                  <c:v>-14</c:v>
                </c:pt>
                <c:pt idx="4">
                  <c:v>-12</c:v>
                </c:pt>
                <c:pt idx="5">
                  <c:v>-10</c:v>
                </c:pt>
                <c:pt idx="6">
                  <c:v>-8</c:v>
                </c:pt>
                <c:pt idx="7">
                  <c:v>-6</c:v>
                </c:pt>
                <c:pt idx="8">
                  <c:v>-4</c:v>
                </c:pt>
                <c:pt idx="9">
                  <c:v>-2</c:v>
                </c:pt>
                <c:pt idx="10">
                  <c:v>0</c:v>
                </c:pt>
                <c:pt idx="11">
                  <c:v>2</c:v>
                </c:pt>
                <c:pt idx="12">
                  <c:v>4</c:v>
                </c:pt>
                <c:pt idx="13">
                  <c:v>6</c:v>
                </c:pt>
                <c:pt idx="14">
                  <c:v>8</c:v>
                </c:pt>
                <c:pt idx="15">
                  <c:v>10</c:v>
                </c:pt>
                <c:pt idx="16">
                  <c:v>12</c:v>
                </c:pt>
                <c:pt idx="17">
                  <c:v>14</c:v>
                </c:pt>
                <c:pt idx="18">
                  <c:v>16</c:v>
                </c:pt>
                <c:pt idx="19">
                  <c:v>18</c:v>
                </c:pt>
                <c:pt idx="20">
                  <c:v>20</c:v>
                </c:pt>
              </c:numCache>
            </c:numRef>
          </c:xVal>
          <c:yVal>
            <c:numRef>
              <c:f>Plots_FormSym!$F$20:$F$40</c:f>
              <c:numCache>
                <c:formatCode>General</c:formatCode>
                <c:ptCount val="21"/>
                <c:pt idx="0">
                  <c:v>21.513145071362061</c:v>
                </c:pt>
                <c:pt idx="1">
                  <c:v>22.064726983681052</c:v>
                </c:pt>
                <c:pt idx="2">
                  <c:v>22.466184183442053</c:v>
                </c:pt>
                <c:pt idx="3">
                  <c:v>22.717516670645058</c:v>
                </c:pt>
                <c:pt idx="4">
                  <c:v>22.818724445290073</c:v>
                </c:pt>
                <c:pt idx="5">
                  <c:v>22.769807507377088</c:v>
                </c:pt>
                <c:pt idx="6">
                  <c:v>22.57076585690611</c:v>
                </c:pt>
                <c:pt idx="7">
                  <c:v>22.221599493877143</c:v>
                </c:pt>
                <c:pt idx="8">
                  <c:v>21.722308418290176</c:v>
                </c:pt>
                <c:pt idx="9">
                  <c:v>21.072892630145219</c:v>
                </c:pt>
                <c:pt idx="10">
                  <c:v>20.273352129442266</c:v>
                </c:pt>
                <c:pt idx="11">
                  <c:v>21.072892630145219</c:v>
                </c:pt>
                <c:pt idx="12">
                  <c:v>21.722308418290176</c:v>
                </c:pt>
                <c:pt idx="13">
                  <c:v>22.221599493877143</c:v>
                </c:pt>
                <c:pt idx="14">
                  <c:v>22.57076585690611</c:v>
                </c:pt>
                <c:pt idx="15">
                  <c:v>22.769807507377088</c:v>
                </c:pt>
                <c:pt idx="16">
                  <c:v>22.818724445290073</c:v>
                </c:pt>
                <c:pt idx="17">
                  <c:v>22.717516670645058</c:v>
                </c:pt>
                <c:pt idx="18">
                  <c:v>22.466184183442053</c:v>
                </c:pt>
                <c:pt idx="19">
                  <c:v>22.064726983681052</c:v>
                </c:pt>
                <c:pt idx="20">
                  <c:v>21.513145071362061</c:v>
                </c:pt>
              </c:numCache>
            </c:numRef>
          </c:yVal>
          <c:smooth val="0"/>
          <c:extLst>
            <c:ext xmlns:c16="http://schemas.microsoft.com/office/drawing/2014/chart" uri="{C3380CC4-5D6E-409C-BE32-E72D297353CC}">
              <c16:uniqueId val="{00000000-6516-4CED-8DF6-3B5D9DE84DD1}"/>
            </c:ext>
          </c:extLst>
        </c:ser>
        <c:dLbls>
          <c:showLegendKey val="0"/>
          <c:showVal val="0"/>
          <c:showCatName val="0"/>
          <c:showSerName val="0"/>
          <c:showPercent val="0"/>
          <c:showBubbleSize val="0"/>
        </c:dLbls>
        <c:axId val="405828543"/>
        <c:axId val="407544015"/>
      </c:scatterChart>
      <c:valAx>
        <c:axId val="405828543"/>
        <c:scaling>
          <c:orientation val="minMax"/>
          <c:max val="20"/>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a:t>Position (cm)</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07544015"/>
        <c:crosses val="autoZero"/>
        <c:crossBetween val="midCat"/>
        <c:majorUnit val="10"/>
      </c:valAx>
      <c:valAx>
        <c:axId val="407544015"/>
        <c:scaling>
          <c:orientation val="minMax"/>
          <c:max val="25"/>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fr-FR" sz="900"/>
                  <a:t>Specific Modulus (</a:t>
                </a:r>
                <a:r>
                  <a:rPr lang="en-GB" sz="900" b="0" i="0" u="none" strike="noStrike" baseline="0">
                    <a:effectLst/>
                  </a:rPr>
                  <a:t>10</a:t>
                </a:r>
                <a:r>
                  <a:rPr lang="en-GB" sz="900" b="0" i="0" u="none" strike="noStrike" baseline="30000">
                    <a:effectLst/>
                  </a:rPr>
                  <a:t>6</a:t>
                </a:r>
                <a:r>
                  <a:rPr lang="fr-FR" sz="900" b="0" i="0" u="none" strike="noStrike" baseline="0">
                    <a:effectLst/>
                  </a:rPr>
                  <a:t> </a:t>
                </a:r>
                <a:r>
                  <a:rPr lang="fr-FR" sz="900"/>
                  <a:t>m²/²)</a:t>
                </a:r>
              </a:p>
            </c:rich>
          </c:tx>
          <c:layout>
            <c:manualLayout>
              <c:xMode val="edge"/>
              <c:yMode val="edge"/>
              <c:x val="2.3432240734201529E-4"/>
              <c:y val="8.2111725817338596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05828543"/>
        <c:crosses val="max"/>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Ring Width (plots)</a:t>
            </a:r>
          </a:p>
        </c:rich>
      </c:tx>
      <c:layout>
        <c:manualLayout>
          <c:xMode val="edge"/>
          <c:yMode val="edge"/>
          <c:x val="0.30784722222222216"/>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6502760298072"/>
          <c:y val="0.18618855740621224"/>
          <c:w val="0.75644460708101313"/>
          <c:h val="0.70256542072493056"/>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dLbls>
            <c:dLbl>
              <c:idx val="0"/>
              <c:layout>
                <c:manualLayout>
                  <c:x val="-6.5147582357829512E-2"/>
                  <c:y val="1.8596491998749496E-2"/>
                </c:manualLayout>
              </c:layout>
              <c:tx>
                <c:rich>
                  <a:bodyPr/>
                  <a:lstStyle/>
                  <a:p>
                    <a:fld id="{C3316A3E-2575-F948-874B-091C857A30B5}"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B15-4FA3-BC6F-52DE48F821F2}"/>
                </c:ext>
              </c:extLst>
            </c:dLbl>
            <c:dLbl>
              <c:idx val="1"/>
              <c:layout>
                <c:manualLayout>
                  <c:x val="-4.4788962871007865E-2"/>
                  <c:y val="-2.3245614998436869E-2"/>
                </c:manualLayout>
              </c:layout>
              <c:tx>
                <c:rich>
                  <a:bodyPr/>
                  <a:lstStyle/>
                  <a:p>
                    <a:fld id="{9879A09E-A276-5F48-ADDD-18CD4A959BBC}"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2B15-4FA3-BC6F-52DE48F821F2}"/>
                </c:ext>
              </c:extLst>
            </c:dLbl>
            <c:dLbl>
              <c:idx val="2"/>
              <c:layout>
                <c:manualLayout>
                  <c:x val="-2.4430343384186065E-2"/>
                  <c:y val="1.8596491998749409E-2"/>
                </c:manualLayout>
              </c:layout>
              <c:tx>
                <c:rich>
                  <a:bodyPr/>
                  <a:lstStyle/>
                  <a:p>
                    <a:fld id="{568ACFC7-BF76-E44B-A4B0-C795120FE03F}"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2B15-4FA3-BC6F-52DE48F821F2}"/>
                </c:ext>
              </c:extLst>
            </c:dLbl>
            <c:dLbl>
              <c:idx val="3"/>
              <c:layout>
                <c:manualLayout>
                  <c:x val="-6.9243351868760961E-2"/>
                  <c:y val="-1.8345000069553807E-2"/>
                </c:manualLayout>
              </c:layout>
              <c:tx>
                <c:rich>
                  <a:bodyPr/>
                  <a:lstStyle/>
                  <a:p>
                    <a:fld id="{1C6BB142-D4F4-394F-998C-DC9251FE91D0}"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2B15-4FA3-BC6F-52DE48F821F2}"/>
                </c:ext>
              </c:extLst>
            </c:dLbl>
            <c:dLbl>
              <c:idx val="4"/>
              <c:layout>
                <c:manualLayout>
                  <c:x val="-2.035861948682172E-2"/>
                  <c:y val="-1.3947368999062121E-2"/>
                </c:manualLayout>
              </c:layout>
              <c:tx>
                <c:rich>
                  <a:bodyPr/>
                  <a:lstStyle/>
                  <a:p>
                    <a:fld id="{D17F2C45-170E-9741-8B0D-7DBB765B3DDD}"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2B15-4FA3-BC6F-52DE48F821F2}"/>
                </c:ext>
              </c:extLst>
            </c:dLbl>
            <c:dLbl>
              <c:idx val="5"/>
              <c:layout>
                <c:manualLayout>
                  <c:x val="-6.5147582357829512E-2"/>
                  <c:y val="1.8596491998749496E-2"/>
                </c:manualLayout>
              </c:layout>
              <c:tx>
                <c:rich>
                  <a:bodyPr/>
                  <a:lstStyle/>
                  <a:p>
                    <a:fld id="{A9298024-39A2-DD4A-AAF3-8B2CF0C15E12}"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2B15-4FA3-BC6F-52DE48F821F2}"/>
                </c:ext>
              </c:extLst>
            </c:dLbl>
            <c:dLbl>
              <c:idx val="6"/>
              <c:layout>
                <c:manualLayout>
                  <c:x val="-2.4430343384186065E-2"/>
                  <c:y val="1.8596491998749496E-2"/>
                </c:manualLayout>
              </c:layout>
              <c:tx>
                <c:rich>
                  <a:bodyPr/>
                  <a:lstStyle/>
                  <a:p>
                    <a:fld id="{A2043AEC-D93F-E242-8C68-1800CA9F9C50}"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2B15-4FA3-BC6F-52DE48F821F2}"/>
                </c:ext>
              </c:extLst>
            </c:dLbl>
            <c:dLbl>
              <c:idx val="7"/>
              <c:layout>
                <c:manualLayout>
                  <c:x val="-2.035861948682172E-2"/>
                  <c:y val="-1.8596491998749496E-2"/>
                </c:manualLayout>
              </c:layout>
              <c:tx>
                <c:rich>
                  <a:bodyPr/>
                  <a:lstStyle/>
                  <a:p>
                    <a:fld id="{1DAA789B-F4AC-1D48-B8EB-D4458E636873}"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2B15-4FA3-BC6F-52DE48F821F2}"/>
                </c:ext>
              </c:extLst>
            </c:dLbl>
            <c:dLbl>
              <c:idx val="8"/>
              <c:layout>
                <c:manualLayout>
                  <c:x val="-2.0358619486821796E-2"/>
                  <c:y val="1.8596491998749496E-2"/>
                </c:manualLayout>
              </c:layout>
              <c:tx>
                <c:rich>
                  <a:bodyPr/>
                  <a:lstStyle/>
                  <a:p>
                    <a:fld id="{7108179C-A35E-FA47-B45C-671FE503E78A}"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2B15-4FA3-BC6F-52DE48F821F2}"/>
                </c:ext>
              </c:extLst>
            </c:dLbl>
            <c:dLbl>
              <c:idx val="9"/>
              <c:tx>
                <c:rich>
                  <a:bodyPr/>
                  <a:lstStyle/>
                  <a:p>
                    <a:fld id="{A6C79A6C-5476-9548-BD7E-23F2D0DB1DCD}"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2B15-4FA3-BC6F-52DE48F821F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Dir val="x"/>
            <c:errBarType val="both"/>
            <c:errValType val="cust"/>
            <c:noEndCap val="0"/>
            <c:plus>
              <c:numRef>
                <c:f>Plots_FormSym!$AG$3:$AG$12</c:f>
                <c:numCache>
                  <c:formatCode>General</c:formatCode>
                  <c:ptCount val="10"/>
                  <c:pt idx="0">
                    <c:v>7.2146524496725525E-2</c:v>
                  </c:pt>
                  <c:pt idx="1">
                    <c:v>4.3531455431701047E-2</c:v>
                  </c:pt>
                  <c:pt idx="2">
                    <c:v>3.5643966853132161E-2</c:v>
                  </c:pt>
                  <c:pt idx="3">
                    <c:v>6.0338800114688715E-2</c:v>
                  </c:pt>
                  <c:pt idx="4">
                    <c:v>3.2340622354127942E-2</c:v>
                  </c:pt>
                  <c:pt idx="5">
                    <c:v>4.6007820049416295E-2</c:v>
                  </c:pt>
                  <c:pt idx="6">
                    <c:v>3.2547272264184357E-2</c:v>
                  </c:pt>
                  <c:pt idx="7">
                    <c:v>2.6917971669372223E-2</c:v>
                  </c:pt>
                  <c:pt idx="8">
                    <c:v>3.3730317006993818E-2</c:v>
                  </c:pt>
                  <c:pt idx="9">
                    <c:v>4.6010656715667911E-2</c:v>
                  </c:pt>
                </c:numCache>
              </c:numRef>
            </c:plus>
            <c:minus>
              <c:numRef>
                <c:f>Plots_FormSym!$AG$3:$AG$12</c:f>
                <c:numCache>
                  <c:formatCode>General</c:formatCode>
                  <c:ptCount val="10"/>
                  <c:pt idx="0">
                    <c:v>7.2146524496725525E-2</c:v>
                  </c:pt>
                  <c:pt idx="1">
                    <c:v>4.3531455431701047E-2</c:v>
                  </c:pt>
                  <c:pt idx="2">
                    <c:v>3.5643966853132161E-2</c:v>
                  </c:pt>
                  <c:pt idx="3">
                    <c:v>6.0338800114688715E-2</c:v>
                  </c:pt>
                  <c:pt idx="4">
                    <c:v>3.2340622354127942E-2</c:v>
                  </c:pt>
                  <c:pt idx="5">
                    <c:v>4.6007820049416295E-2</c:v>
                  </c:pt>
                  <c:pt idx="6">
                    <c:v>3.2547272264184357E-2</c:v>
                  </c:pt>
                  <c:pt idx="7">
                    <c:v>2.6917971669372223E-2</c:v>
                  </c:pt>
                  <c:pt idx="8">
                    <c:v>3.3730317006993818E-2</c:v>
                  </c:pt>
                  <c:pt idx="9">
                    <c:v>4.6010656715667911E-2</c:v>
                  </c:pt>
                </c:numCache>
              </c:numRef>
            </c:minus>
            <c:spPr>
              <a:noFill/>
              <a:ln w="9525" cap="flat" cmpd="sng" algn="ctr">
                <a:solidFill>
                  <a:schemeClr val="bg1">
                    <a:lumMod val="75000"/>
                  </a:schemeClr>
                </a:solidFill>
                <a:round/>
              </a:ln>
              <a:effectLst/>
            </c:spPr>
          </c:errBars>
          <c:errBars>
            <c:errDir val="y"/>
            <c:errBarType val="both"/>
            <c:errValType val="cust"/>
            <c:noEndCap val="0"/>
            <c:plus>
              <c:numRef>
                <c:f>Plots_FormSym!$AD$3:$AD$12</c:f>
                <c:numCache>
                  <c:formatCode>General</c:formatCode>
                  <c:ptCount val="10"/>
                  <c:pt idx="0">
                    <c:v>1.0747181709578359E-2</c:v>
                  </c:pt>
                  <c:pt idx="1">
                    <c:v>8.7624890773637405E-3</c:v>
                  </c:pt>
                  <c:pt idx="2">
                    <c:v>6.1655334598772447E-3</c:v>
                  </c:pt>
                  <c:pt idx="3">
                    <c:v>7.2727709112137846E-3</c:v>
                  </c:pt>
                  <c:pt idx="4">
                    <c:v>5.0172563163609872E-3</c:v>
                  </c:pt>
                  <c:pt idx="5">
                    <c:v>3.718788191983893E-3</c:v>
                  </c:pt>
                  <c:pt idx="6">
                    <c:v>4.8477859538659405E-3</c:v>
                  </c:pt>
                  <c:pt idx="7">
                    <c:v>4.781318756501984E-3</c:v>
                  </c:pt>
                  <c:pt idx="8">
                    <c:v>3.1608045745088404E-3</c:v>
                  </c:pt>
                  <c:pt idx="9">
                    <c:v>6.6094211627050967E-3</c:v>
                  </c:pt>
                </c:numCache>
              </c:numRef>
            </c:plus>
            <c:minus>
              <c:numRef>
                <c:f>Plots_FormSym!$AD$3:$AD$12</c:f>
                <c:numCache>
                  <c:formatCode>General</c:formatCode>
                  <c:ptCount val="10"/>
                  <c:pt idx="0">
                    <c:v>1.0747181709578359E-2</c:v>
                  </c:pt>
                  <c:pt idx="1">
                    <c:v>8.7624890773637405E-3</c:v>
                  </c:pt>
                  <c:pt idx="2">
                    <c:v>6.1655334598772447E-3</c:v>
                  </c:pt>
                  <c:pt idx="3">
                    <c:v>7.2727709112137846E-3</c:v>
                  </c:pt>
                  <c:pt idx="4">
                    <c:v>5.0172563163609872E-3</c:v>
                  </c:pt>
                  <c:pt idx="5">
                    <c:v>3.718788191983893E-3</c:v>
                  </c:pt>
                  <c:pt idx="6">
                    <c:v>4.8477859538659405E-3</c:v>
                  </c:pt>
                  <c:pt idx="7">
                    <c:v>4.781318756501984E-3</c:v>
                  </c:pt>
                  <c:pt idx="8">
                    <c:v>3.1608045745088404E-3</c:v>
                  </c:pt>
                  <c:pt idx="9">
                    <c:v>6.6094211627050967E-3</c:v>
                  </c:pt>
                </c:numCache>
              </c:numRef>
            </c:minus>
            <c:spPr>
              <a:noFill/>
              <a:ln w="9525" cap="flat" cmpd="sng" algn="ctr">
                <a:solidFill>
                  <a:schemeClr val="bg1">
                    <a:lumMod val="75000"/>
                  </a:schemeClr>
                </a:solidFill>
                <a:round/>
              </a:ln>
              <a:effectLst/>
            </c:spPr>
          </c:errBars>
          <c:xVal>
            <c:numRef>
              <c:f>Plots_FormSym!$AA$3:$AA$12</c:f>
              <c:numCache>
                <c:formatCode>General</c:formatCode>
                <c:ptCount val="10"/>
                <c:pt idx="0">
                  <c:v>-1.5109219030787678E-2</c:v>
                </c:pt>
                <c:pt idx="1">
                  <c:v>-6.0357098032168079E-2</c:v>
                </c:pt>
                <c:pt idx="2">
                  <c:v>-5.4114161255191591E-2</c:v>
                </c:pt>
                <c:pt idx="3">
                  <c:v>-7.473484110840084E-2</c:v>
                </c:pt>
                <c:pt idx="4">
                  <c:v>-6.7298635606095891E-5</c:v>
                </c:pt>
                <c:pt idx="5">
                  <c:v>-7.1472118763549947E-2</c:v>
                </c:pt>
                <c:pt idx="6">
                  <c:v>3.4279613853185252E-2</c:v>
                </c:pt>
                <c:pt idx="7">
                  <c:v>-1.3476223199639006E-2</c:v>
                </c:pt>
                <c:pt idx="8">
                  <c:v>1.8131244280609787E-2</c:v>
                </c:pt>
                <c:pt idx="9">
                  <c:v>-2.1261454753948417E-2</c:v>
                </c:pt>
              </c:numCache>
            </c:numRef>
          </c:xVal>
          <c:yVal>
            <c:numRef>
              <c:f>Plots_FormSym!$R$3:$R$12</c:f>
              <c:numCache>
                <c:formatCode>General</c:formatCode>
                <c:ptCount val="10"/>
                <c:pt idx="0">
                  <c:v>-2.6847277992947068E-3</c:v>
                </c:pt>
                <c:pt idx="1">
                  <c:v>3.5252141279737484E-3</c:v>
                </c:pt>
                <c:pt idx="2">
                  <c:v>-1.9899579691803181E-3</c:v>
                </c:pt>
                <c:pt idx="3">
                  <c:v>5.9560986800851236E-3</c:v>
                </c:pt>
                <c:pt idx="4">
                  <c:v>-2.2932777579544941E-3</c:v>
                </c:pt>
                <c:pt idx="5">
                  <c:v>1.0106085441835004E-3</c:v>
                </c:pt>
                <c:pt idx="6">
                  <c:v>-3.1216265600970353E-3</c:v>
                </c:pt>
                <c:pt idx="7">
                  <c:v>4.2565430909319857E-3</c:v>
                </c:pt>
                <c:pt idx="8">
                  <c:v>4.4089436892864544E-4</c:v>
                </c:pt>
                <c:pt idx="9">
                  <c:v>1.2711735171894323E-3</c:v>
                </c:pt>
              </c:numCache>
            </c:numRef>
          </c:yVal>
          <c:smooth val="0"/>
          <c:extLst>
            <c:ext xmlns:c15="http://schemas.microsoft.com/office/drawing/2012/chart" uri="{02D57815-91ED-43cb-92C2-25804820EDAC}">
              <c15:datalabelsRange>
                <c15:f>Plots_Freq!$A$4:$A$13</c15:f>
                <c15:dlblRangeCache>
                  <c:ptCount val="10"/>
                  <c:pt idx="0">
                    <c:v>P1</c:v>
                  </c:pt>
                  <c:pt idx="1">
                    <c:v>P2</c:v>
                  </c:pt>
                  <c:pt idx="2">
                    <c:v>P3</c:v>
                  </c:pt>
                  <c:pt idx="3">
                    <c:v>P4</c:v>
                  </c:pt>
                  <c:pt idx="4">
                    <c:v>P5</c:v>
                  </c:pt>
                  <c:pt idx="5">
                    <c:v>P6</c:v>
                  </c:pt>
                  <c:pt idx="6">
                    <c:v>P7</c:v>
                  </c:pt>
                  <c:pt idx="7">
                    <c:v>P8</c:v>
                  </c:pt>
                  <c:pt idx="8">
                    <c:v>P9</c:v>
                  </c:pt>
                  <c:pt idx="9">
                    <c:v>ALL</c:v>
                  </c:pt>
                </c15:dlblRangeCache>
              </c15:datalabelsRange>
            </c:ext>
            <c:ext xmlns:c16="http://schemas.microsoft.com/office/drawing/2014/chart" uri="{C3380CC4-5D6E-409C-BE32-E72D297353CC}">
              <c16:uniqueId val="{0000000A-2B15-4FA3-BC6F-52DE48F821F2}"/>
            </c:ext>
          </c:extLst>
        </c:ser>
        <c:ser>
          <c:idx val="1"/>
          <c:order val="1"/>
          <c:spPr>
            <a:ln w="6350" cap="rnd">
              <a:solidFill>
                <a:schemeClr val="tx1"/>
              </a:solidFill>
              <a:round/>
            </a:ln>
            <a:effectLst/>
          </c:spPr>
          <c:marker>
            <c:symbol val="none"/>
          </c:marker>
          <c:xVal>
            <c:numRef>
              <c:f>RW_plots!$B$58:$B$78</c:f>
              <c:numCache>
                <c:formatCode>0.00</c:formatCode>
                <c:ptCount val="21"/>
                <c:pt idx="0">
                  <c:v>-0.22266666666666668</c:v>
                </c:pt>
                <c:pt idx="1">
                  <c:v>-0.22</c:v>
                </c:pt>
                <c:pt idx="2">
                  <c:v>-0.21733333333333335</c:v>
                </c:pt>
                <c:pt idx="3">
                  <c:v>-0.21466666666666667</c:v>
                </c:pt>
                <c:pt idx="4">
                  <c:v>-0.21200000000000002</c:v>
                </c:pt>
                <c:pt idx="5">
                  <c:v>-0.20933333333333334</c:v>
                </c:pt>
                <c:pt idx="6">
                  <c:v>-0.20666666666666667</c:v>
                </c:pt>
                <c:pt idx="7">
                  <c:v>-0.20400000000000001</c:v>
                </c:pt>
                <c:pt idx="8">
                  <c:v>-0.20133333333333334</c:v>
                </c:pt>
                <c:pt idx="9">
                  <c:v>-0.19866666666666669</c:v>
                </c:pt>
                <c:pt idx="10">
                  <c:v>-0.19600000000000001</c:v>
                </c:pt>
                <c:pt idx="11">
                  <c:v>-0.19333333333333333</c:v>
                </c:pt>
                <c:pt idx="12">
                  <c:v>-0.19066666666666668</c:v>
                </c:pt>
                <c:pt idx="13">
                  <c:v>-0.188</c:v>
                </c:pt>
                <c:pt idx="14">
                  <c:v>-0.18533333333333335</c:v>
                </c:pt>
                <c:pt idx="15">
                  <c:v>-0.18266666666666667</c:v>
                </c:pt>
                <c:pt idx="16">
                  <c:v>-0.18</c:v>
                </c:pt>
                <c:pt idx="17">
                  <c:v>-0.17733333333333334</c:v>
                </c:pt>
                <c:pt idx="18">
                  <c:v>-0.17466666666666666</c:v>
                </c:pt>
                <c:pt idx="19">
                  <c:v>-0.17200000000000001</c:v>
                </c:pt>
                <c:pt idx="20">
                  <c:v>-0.16933333333333334</c:v>
                </c:pt>
              </c:numCache>
            </c:numRef>
          </c:xVal>
          <c:yVal>
            <c:numRef>
              <c:f>RW_plots!$B$80:$B$100</c:f>
              <c:numCache>
                <c:formatCode>0\.0000</c:formatCode>
                <c:ptCount val="21"/>
                <c:pt idx="0">
                  <c:v>1.3912222222222222E-2</c:v>
                </c:pt>
                <c:pt idx="1">
                  <c:v>1.3810000000000001E-2</c:v>
                </c:pt>
                <c:pt idx="2">
                  <c:v>1.3778888888888889E-2</c:v>
                </c:pt>
                <c:pt idx="3">
                  <c:v>1.3818888888888889E-2</c:v>
                </c:pt>
                <c:pt idx="4">
                  <c:v>1.393E-2</c:v>
                </c:pt>
                <c:pt idx="5">
                  <c:v>1.4112222222222222E-2</c:v>
                </c:pt>
                <c:pt idx="6">
                  <c:v>1.4365555555555555E-2</c:v>
                </c:pt>
                <c:pt idx="7">
                  <c:v>1.469E-2</c:v>
                </c:pt>
                <c:pt idx="8">
                  <c:v>1.5085555555555555E-2</c:v>
                </c:pt>
                <c:pt idx="9">
                  <c:v>1.5552222222222222E-2</c:v>
                </c:pt>
                <c:pt idx="10">
                  <c:v>1.609E-2</c:v>
                </c:pt>
                <c:pt idx="11">
                  <c:v>1.5552222222222222E-2</c:v>
                </c:pt>
                <c:pt idx="12">
                  <c:v>1.5085555555555555E-2</c:v>
                </c:pt>
                <c:pt idx="13">
                  <c:v>1.469E-2</c:v>
                </c:pt>
                <c:pt idx="14">
                  <c:v>1.4365555555555555E-2</c:v>
                </c:pt>
                <c:pt idx="15">
                  <c:v>1.4112222222222222E-2</c:v>
                </c:pt>
                <c:pt idx="16">
                  <c:v>1.393E-2</c:v>
                </c:pt>
                <c:pt idx="17">
                  <c:v>1.3818888888888889E-2</c:v>
                </c:pt>
                <c:pt idx="18">
                  <c:v>1.3778888888888889E-2</c:v>
                </c:pt>
                <c:pt idx="19">
                  <c:v>1.3810000000000001E-2</c:v>
                </c:pt>
                <c:pt idx="20">
                  <c:v>1.3912222222222222E-2</c:v>
                </c:pt>
              </c:numCache>
            </c:numRef>
          </c:yVal>
          <c:smooth val="0"/>
          <c:extLst>
            <c:ext xmlns:c16="http://schemas.microsoft.com/office/drawing/2014/chart" uri="{C3380CC4-5D6E-409C-BE32-E72D297353CC}">
              <c16:uniqueId val="{0000000B-2B15-4FA3-BC6F-52DE48F821F2}"/>
            </c:ext>
          </c:extLst>
        </c:ser>
        <c:ser>
          <c:idx val="3"/>
          <c:order val="2"/>
          <c:spPr>
            <a:ln w="6350" cap="rnd">
              <a:solidFill>
                <a:schemeClr val="tx1"/>
              </a:solidFill>
              <a:round/>
            </a:ln>
            <a:effectLst/>
          </c:spPr>
          <c:marker>
            <c:symbol val="none"/>
          </c:marker>
          <c:xVal>
            <c:numRef>
              <c:f>RW_plots!$C$58:$C$78</c:f>
              <c:numCache>
                <c:formatCode>0.00</c:formatCode>
                <c:ptCount val="21"/>
                <c:pt idx="0">
                  <c:v>-3.0666666666666675E-2</c:v>
                </c:pt>
                <c:pt idx="1">
                  <c:v>-2.8000000000000008E-2</c:v>
                </c:pt>
                <c:pt idx="2">
                  <c:v>-2.533333333333334E-2</c:v>
                </c:pt>
                <c:pt idx="3">
                  <c:v>-2.2666666666666672E-2</c:v>
                </c:pt>
                <c:pt idx="4">
                  <c:v>-2.0000000000000004E-2</c:v>
                </c:pt>
                <c:pt idx="5">
                  <c:v>-1.7333333333333339E-2</c:v>
                </c:pt>
                <c:pt idx="6">
                  <c:v>-1.4666666666666672E-2</c:v>
                </c:pt>
                <c:pt idx="7">
                  <c:v>-1.2000000000000004E-2</c:v>
                </c:pt>
                <c:pt idx="8">
                  <c:v>-9.3333333333333376E-3</c:v>
                </c:pt>
                <c:pt idx="9">
                  <c:v>-6.6666666666666706E-3</c:v>
                </c:pt>
                <c:pt idx="10">
                  <c:v>-4.0000000000000036E-3</c:v>
                </c:pt>
                <c:pt idx="11">
                  <c:v>-1.3333333333333365E-3</c:v>
                </c:pt>
                <c:pt idx="12">
                  <c:v>1.3333333333333305E-3</c:v>
                </c:pt>
                <c:pt idx="13">
                  <c:v>3.9999999999999966E-3</c:v>
                </c:pt>
                <c:pt idx="14">
                  <c:v>6.6666666666666645E-3</c:v>
                </c:pt>
                <c:pt idx="15">
                  <c:v>9.3333333333333324E-3</c:v>
                </c:pt>
                <c:pt idx="16">
                  <c:v>1.1999999999999997E-2</c:v>
                </c:pt>
                <c:pt idx="17">
                  <c:v>1.4666666666666665E-2</c:v>
                </c:pt>
                <c:pt idx="18">
                  <c:v>1.7333333333333333E-2</c:v>
                </c:pt>
                <c:pt idx="19">
                  <c:v>0.02</c:v>
                </c:pt>
                <c:pt idx="20">
                  <c:v>2.2666666666666668E-2</c:v>
                </c:pt>
              </c:numCache>
            </c:numRef>
          </c:xVal>
          <c:yVal>
            <c:numRef>
              <c:f>RW_plots!$C$80:$C$100</c:f>
              <c:numCache>
                <c:formatCode>0\.0000</c:formatCode>
                <c:ptCount val="21"/>
                <c:pt idx="0">
                  <c:v>1.5032222222222223E-2</c:v>
                </c:pt>
                <c:pt idx="1">
                  <c:v>1.4716666666666668E-2</c:v>
                </c:pt>
                <c:pt idx="2">
                  <c:v>1.4472222222222221E-2</c:v>
                </c:pt>
                <c:pt idx="3">
                  <c:v>1.4298888888888889E-2</c:v>
                </c:pt>
                <c:pt idx="4">
                  <c:v>1.4196666666666666E-2</c:v>
                </c:pt>
                <c:pt idx="5">
                  <c:v>1.4165555555555556E-2</c:v>
                </c:pt>
                <c:pt idx="6">
                  <c:v>1.4205555555555555E-2</c:v>
                </c:pt>
                <c:pt idx="7">
                  <c:v>1.4316666666666667E-2</c:v>
                </c:pt>
                <c:pt idx="8">
                  <c:v>1.4498888888888889E-2</c:v>
                </c:pt>
                <c:pt idx="9">
                  <c:v>1.4752222222222222E-2</c:v>
                </c:pt>
                <c:pt idx="10">
                  <c:v>1.5076666666666667E-2</c:v>
                </c:pt>
                <c:pt idx="11">
                  <c:v>1.4752222222222222E-2</c:v>
                </c:pt>
                <c:pt idx="12">
                  <c:v>1.4498888888888889E-2</c:v>
                </c:pt>
                <c:pt idx="13">
                  <c:v>1.4316666666666667E-2</c:v>
                </c:pt>
                <c:pt idx="14">
                  <c:v>1.4205555555555555E-2</c:v>
                </c:pt>
                <c:pt idx="15">
                  <c:v>1.4165555555555556E-2</c:v>
                </c:pt>
                <c:pt idx="16">
                  <c:v>1.4196666666666666E-2</c:v>
                </c:pt>
                <c:pt idx="17">
                  <c:v>1.4298888888888889E-2</c:v>
                </c:pt>
                <c:pt idx="18">
                  <c:v>1.4472222222222221E-2</c:v>
                </c:pt>
                <c:pt idx="19">
                  <c:v>1.4716666666666668E-2</c:v>
                </c:pt>
                <c:pt idx="20">
                  <c:v>1.5032222222222223E-2</c:v>
                </c:pt>
              </c:numCache>
            </c:numRef>
          </c:yVal>
          <c:smooth val="0"/>
          <c:extLst>
            <c:ext xmlns:c16="http://schemas.microsoft.com/office/drawing/2014/chart" uri="{C3380CC4-5D6E-409C-BE32-E72D297353CC}">
              <c16:uniqueId val="{0000000C-2B15-4FA3-BC6F-52DE48F821F2}"/>
            </c:ext>
          </c:extLst>
        </c:ser>
        <c:ser>
          <c:idx val="4"/>
          <c:order val="3"/>
          <c:spPr>
            <a:ln w="6350" cap="rnd">
              <a:solidFill>
                <a:schemeClr val="tx1"/>
              </a:solidFill>
              <a:round/>
            </a:ln>
            <a:effectLst/>
          </c:spPr>
          <c:marker>
            <c:symbol val="none"/>
          </c:marker>
          <c:xVal>
            <c:numRef>
              <c:f>RW_plots!$D$58:$D$78</c:f>
              <c:numCache>
                <c:formatCode>0.00</c:formatCode>
                <c:ptCount val="21"/>
                <c:pt idx="0">
                  <c:v>0.16133333333333333</c:v>
                </c:pt>
                <c:pt idx="1">
                  <c:v>0.16400000000000001</c:v>
                </c:pt>
                <c:pt idx="2">
                  <c:v>0.16666666666666666</c:v>
                </c:pt>
                <c:pt idx="3">
                  <c:v>0.16933333333333334</c:v>
                </c:pt>
                <c:pt idx="4">
                  <c:v>0.17199999999999999</c:v>
                </c:pt>
                <c:pt idx="5">
                  <c:v>0.17466666666666666</c:v>
                </c:pt>
                <c:pt idx="6">
                  <c:v>0.17733333333333334</c:v>
                </c:pt>
                <c:pt idx="7">
                  <c:v>0.18</c:v>
                </c:pt>
                <c:pt idx="8">
                  <c:v>0.18266666666666667</c:v>
                </c:pt>
                <c:pt idx="9">
                  <c:v>0.18533333333333332</c:v>
                </c:pt>
                <c:pt idx="10">
                  <c:v>0.188</c:v>
                </c:pt>
                <c:pt idx="11">
                  <c:v>0.19066666666666668</c:v>
                </c:pt>
                <c:pt idx="12">
                  <c:v>0.19333333333333333</c:v>
                </c:pt>
                <c:pt idx="13">
                  <c:v>0.19600000000000001</c:v>
                </c:pt>
                <c:pt idx="14">
                  <c:v>0.19866666666666666</c:v>
                </c:pt>
                <c:pt idx="15">
                  <c:v>0.20133333333333334</c:v>
                </c:pt>
                <c:pt idx="16">
                  <c:v>0.20400000000000001</c:v>
                </c:pt>
                <c:pt idx="17">
                  <c:v>0.20666666666666667</c:v>
                </c:pt>
                <c:pt idx="18">
                  <c:v>0.20933333333333334</c:v>
                </c:pt>
                <c:pt idx="19">
                  <c:v>0.21199999999999999</c:v>
                </c:pt>
                <c:pt idx="20">
                  <c:v>0.21466666666666667</c:v>
                </c:pt>
              </c:numCache>
            </c:numRef>
          </c:xVal>
          <c:yVal>
            <c:numRef>
              <c:f>RW_plots!$D$80:$D$100</c:f>
              <c:numCache>
                <c:formatCode>0\.0000</c:formatCode>
                <c:ptCount val="21"/>
                <c:pt idx="0">
                  <c:v>1.6152222222222221E-2</c:v>
                </c:pt>
                <c:pt idx="1">
                  <c:v>1.5623333333333333E-2</c:v>
                </c:pt>
                <c:pt idx="2">
                  <c:v>1.5165555555555555E-2</c:v>
                </c:pt>
                <c:pt idx="3">
                  <c:v>1.4778888888888888E-2</c:v>
                </c:pt>
                <c:pt idx="4">
                  <c:v>1.4463333333333333E-2</c:v>
                </c:pt>
                <c:pt idx="5">
                  <c:v>1.4218888888888889E-2</c:v>
                </c:pt>
                <c:pt idx="6">
                  <c:v>1.4045555555555556E-2</c:v>
                </c:pt>
                <c:pt idx="7">
                  <c:v>1.3943333333333334E-2</c:v>
                </c:pt>
                <c:pt idx="8">
                  <c:v>1.3912222222222222E-2</c:v>
                </c:pt>
                <c:pt idx="9">
                  <c:v>1.3952222222222222E-2</c:v>
                </c:pt>
                <c:pt idx="10">
                  <c:v>1.4063333333333334E-2</c:v>
                </c:pt>
                <c:pt idx="11">
                  <c:v>1.3952222222222222E-2</c:v>
                </c:pt>
                <c:pt idx="12">
                  <c:v>1.3912222222222222E-2</c:v>
                </c:pt>
                <c:pt idx="13">
                  <c:v>1.3943333333333334E-2</c:v>
                </c:pt>
                <c:pt idx="14">
                  <c:v>1.4045555555555556E-2</c:v>
                </c:pt>
                <c:pt idx="15">
                  <c:v>1.4218888888888889E-2</c:v>
                </c:pt>
                <c:pt idx="16">
                  <c:v>1.4463333333333333E-2</c:v>
                </c:pt>
                <c:pt idx="17">
                  <c:v>1.4778888888888888E-2</c:v>
                </c:pt>
                <c:pt idx="18">
                  <c:v>1.5165555555555555E-2</c:v>
                </c:pt>
                <c:pt idx="19">
                  <c:v>1.5623333333333333E-2</c:v>
                </c:pt>
                <c:pt idx="20">
                  <c:v>1.6152222222222221E-2</c:v>
                </c:pt>
              </c:numCache>
            </c:numRef>
          </c:yVal>
          <c:smooth val="0"/>
          <c:extLst>
            <c:ext xmlns:c16="http://schemas.microsoft.com/office/drawing/2014/chart" uri="{C3380CC4-5D6E-409C-BE32-E72D297353CC}">
              <c16:uniqueId val="{0000000D-2B15-4FA3-BC6F-52DE48F821F2}"/>
            </c:ext>
          </c:extLst>
        </c:ser>
        <c:ser>
          <c:idx val="5"/>
          <c:order val="4"/>
          <c:spPr>
            <a:ln w="6350" cap="rnd">
              <a:solidFill>
                <a:schemeClr val="tx1"/>
              </a:solidFill>
              <a:round/>
            </a:ln>
            <a:effectLst/>
          </c:spPr>
          <c:marker>
            <c:symbol val="none"/>
          </c:marker>
          <c:xVal>
            <c:numRef>
              <c:f>RW_plots!$E$58:$E$78</c:f>
              <c:numCache>
                <c:formatCode>0.00</c:formatCode>
                <c:ptCount val="21"/>
                <c:pt idx="0">
                  <c:v>-0.22266666666666668</c:v>
                </c:pt>
                <c:pt idx="1">
                  <c:v>-0.22</c:v>
                </c:pt>
                <c:pt idx="2">
                  <c:v>-0.21733333333333335</c:v>
                </c:pt>
                <c:pt idx="3">
                  <c:v>-0.21466666666666667</c:v>
                </c:pt>
                <c:pt idx="4">
                  <c:v>-0.21200000000000002</c:v>
                </c:pt>
                <c:pt idx="5">
                  <c:v>-0.20933333333333334</c:v>
                </c:pt>
                <c:pt idx="6">
                  <c:v>-0.20666666666666667</c:v>
                </c:pt>
                <c:pt idx="7">
                  <c:v>-0.20400000000000001</c:v>
                </c:pt>
                <c:pt idx="8">
                  <c:v>-0.20133333333333334</c:v>
                </c:pt>
                <c:pt idx="9">
                  <c:v>-0.19866666666666669</c:v>
                </c:pt>
                <c:pt idx="10">
                  <c:v>-0.19600000000000001</c:v>
                </c:pt>
                <c:pt idx="11">
                  <c:v>-0.19333333333333333</c:v>
                </c:pt>
                <c:pt idx="12">
                  <c:v>-0.19066666666666668</c:v>
                </c:pt>
                <c:pt idx="13">
                  <c:v>-0.188</c:v>
                </c:pt>
                <c:pt idx="14">
                  <c:v>-0.18533333333333335</c:v>
                </c:pt>
                <c:pt idx="15">
                  <c:v>-0.18266666666666667</c:v>
                </c:pt>
                <c:pt idx="16">
                  <c:v>-0.18</c:v>
                </c:pt>
                <c:pt idx="17">
                  <c:v>-0.17733333333333334</c:v>
                </c:pt>
                <c:pt idx="18">
                  <c:v>-0.17466666666666666</c:v>
                </c:pt>
                <c:pt idx="19">
                  <c:v>-0.17200000000000001</c:v>
                </c:pt>
                <c:pt idx="20">
                  <c:v>-0.16933333333333334</c:v>
                </c:pt>
              </c:numCache>
            </c:numRef>
          </c:xVal>
          <c:yVal>
            <c:numRef>
              <c:f>RW_plots!$E$80:$E$100</c:f>
              <c:numCache>
                <c:formatCode>0\.0000</c:formatCode>
                <c:ptCount val="21"/>
                <c:pt idx="0">
                  <c:v>-2.0877777777777778E-3</c:v>
                </c:pt>
                <c:pt idx="1">
                  <c:v>-1.8700000000000001E-3</c:v>
                </c:pt>
                <c:pt idx="2">
                  <c:v>-1.6522222222222225E-3</c:v>
                </c:pt>
                <c:pt idx="3">
                  <c:v>-1.4344444444444446E-3</c:v>
                </c:pt>
                <c:pt idx="4">
                  <c:v>-1.2166666666666669E-3</c:v>
                </c:pt>
                <c:pt idx="5">
                  <c:v>-9.98888888888889E-4</c:v>
                </c:pt>
                <c:pt idx="6">
                  <c:v>-7.8111111111111111E-4</c:v>
                </c:pt>
                <c:pt idx="7">
                  <c:v>-5.6333333333333344E-4</c:v>
                </c:pt>
                <c:pt idx="8">
                  <c:v>-3.4555555555555555E-4</c:v>
                </c:pt>
                <c:pt idx="9">
                  <c:v>-1.2777777777777787E-4</c:v>
                </c:pt>
                <c:pt idx="10">
                  <c:v>8.9999999999999802E-5</c:v>
                </c:pt>
                <c:pt idx="11">
                  <c:v>-1.2777777777777787E-4</c:v>
                </c:pt>
                <c:pt idx="12">
                  <c:v>-3.4555555555555555E-4</c:v>
                </c:pt>
                <c:pt idx="13">
                  <c:v>-5.6333333333333344E-4</c:v>
                </c:pt>
                <c:pt idx="14">
                  <c:v>-7.8111111111111111E-4</c:v>
                </c:pt>
                <c:pt idx="15">
                  <c:v>-9.98888888888889E-4</c:v>
                </c:pt>
                <c:pt idx="16">
                  <c:v>-1.2166666666666669E-3</c:v>
                </c:pt>
                <c:pt idx="17">
                  <c:v>-1.4344444444444446E-3</c:v>
                </c:pt>
                <c:pt idx="18">
                  <c:v>-1.6522222222222225E-3</c:v>
                </c:pt>
                <c:pt idx="19">
                  <c:v>-1.8700000000000001E-3</c:v>
                </c:pt>
                <c:pt idx="20">
                  <c:v>-2.0877777777777778E-3</c:v>
                </c:pt>
              </c:numCache>
            </c:numRef>
          </c:yVal>
          <c:smooth val="0"/>
          <c:extLst>
            <c:ext xmlns:c16="http://schemas.microsoft.com/office/drawing/2014/chart" uri="{C3380CC4-5D6E-409C-BE32-E72D297353CC}">
              <c16:uniqueId val="{0000000E-2B15-4FA3-BC6F-52DE48F821F2}"/>
            </c:ext>
          </c:extLst>
        </c:ser>
        <c:ser>
          <c:idx val="6"/>
          <c:order val="5"/>
          <c:spPr>
            <a:ln w="6350" cap="rnd">
              <a:solidFill>
                <a:schemeClr val="tx1"/>
              </a:solidFill>
              <a:round/>
            </a:ln>
            <a:effectLst/>
          </c:spPr>
          <c:marker>
            <c:symbol val="none"/>
          </c:marker>
          <c:xVal>
            <c:numRef>
              <c:f>RW_plots!$F$58:$F$78</c:f>
              <c:numCache>
                <c:formatCode>0.00</c:formatCode>
                <c:ptCount val="21"/>
                <c:pt idx="0">
                  <c:v>0.16133333333333333</c:v>
                </c:pt>
                <c:pt idx="1">
                  <c:v>0.16400000000000001</c:v>
                </c:pt>
                <c:pt idx="2">
                  <c:v>0.16666666666666666</c:v>
                </c:pt>
                <c:pt idx="3">
                  <c:v>0.16933333333333334</c:v>
                </c:pt>
                <c:pt idx="4">
                  <c:v>0.17199999999999999</c:v>
                </c:pt>
                <c:pt idx="5">
                  <c:v>0.17466666666666666</c:v>
                </c:pt>
                <c:pt idx="6">
                  <c:v>0.17733333333333334</c:v>
                </c:pt>
                <c:pt idx="7">
                  <c:v>0.18</c:v>
                </c:pt>
                <c:pt idx="8">
                  <c:v>0.18266666666666667</c:v>
                </c:pt>
                <c:pt idx="9">
                  <c:v>0.18533333333333332</c:v>
                </c:pt>
                <c:pt idx="10">
                  <c:v>0.188</c:v>
                </c:pt>
                <c:pt idx="11">
                  <c:v>0.19066666666666668</c:v>
                </c:pt>
                <c:pt idx="12">
                  <c:v>0.19333333333333333</c:v>
                </c:pt>
                <c:pt idx="13">
                  <c:v>0.19600000000000001</c:v>
                </c:pt>
                <c:pt idx="14">
                  <c:v>0.19866666666666666</c:v>
                </c:pt>
                <c:pt idx="15">
                  <c:v>0.20133333333333334</c:v>
                </c:pt>
                <c:pt idx="16">
                  <c:v>0.20400000000000001</c:v>
                </c:pt>
                <c:pt idx="17">
                  <c:v>0.20666666666666667</c:v>
                </c:pt>
                <c:pt idx="18">
                  <c:v>0.20933333333333334</c:v>
                </c:pt>
                <c:pt idx="19">
                  <c:v>0.21199999999999999</c:v>
                </c:pt>
                <c:pt idx="20">
                  <c:v>0.21466666666666667</c:v>
                </c:pt>
              </c:numCache>
            </c:numRef>
          </c:xVal>
          <c:yVal>
            <c:numRef>
              <c:f>RW_plots!$F$80:$F$100</c:f>
              <c:numCache>
                <c:formatCode>0\.0000</c:formatCode>
                <c:ptCount val="21"/>
                <c:pt idx="0">
                  <c:v>1.5222222222222156E-4</c:v>
                </c:pt>
                <c:pt idx="1">
                  <c:v>-5.6666666666666671E-5</c:v>
                </c:pt>
                <c:pt idx="2">
                  <c:v>-2.6555555555555577E-4</c:v>
                </c:pt>
                <c:pt idx="3">
                  <c:v>-4.7444444444444444E-4</c:v>
                </c:pt>
                <c:pt idx="4">
                  <c:v>-6.8333333333333332E-4</c:v>
                </c:pt>
                <c:pt idx="5">
                  <c:v>-8.9222222222222242E-4</c:v>
                </c:pt>
                <c:pt idx="6">
                  <c:v>-1.1011111111111113E-3</c:v>
                </c:pt>
                <c:pt idx="7">
                  <c:v>-1.31E-3</c:v>
                </c:pt>
                <c:pt idx="8">
                  <c:v>-1.5188888888888891E-3</c:v>
                </c:pt>
                <c:pt idx="9">
                  <c:v>-1.7277777777777777E-3</c:v>
                </c:pt>
                <c:pt idx="10">
                  <c:v>-1.9366666666666668E-3</c:v>
                </c:pt>
                <c:pt idx="11">
                  <c:v>-1.7277777777777777E-3</c:v>
                </c:pt>
                <c:pt idx="12">
                  <c:v>-1.5188888888888891E-3</c:v>
                </c:pt>
                <c:pt idx="13">
                  <c:v>-1.31E-3</c:v>
                </c:pt>
                <c:pt idx="14">
                  <c:v>-1.1011111111111113E-3</c:v>
                </c:pt>
                <c:pt idx="15">
                  <c:v>-8.9222222222222242E-4</c:v>
                </c:pt>
                <c:pt idx="16">
                  <c:v>-6.8333333333333332E-4</c:v>
                </c:pt>
                <c:pt idx="17">
                  <c:v>-4.7444444444444444E-4</c:v>
                </c:pt>
                <c:pt idx="18">
                  <c:v>-2.6555555555555577E-4</c:v>
                </c:pt>
                <c:pt idx="19">
                  <c:v>-5.6666666666666671E-5</c:v>
                </c:pt>
                <c:pt idx="20">
                  <c:v>1.5222222222222156E-4</c:v>
                </c:pt>
              </c:numCache>
            </c:numRef>
          </c:yVal>
          <c:smooth val="0"/>
          <c:extLst>
            <c:ext xmlns:c16="http://schemas.microsoft.com/office/drawing/2014/chart" uri="{C3380CC4-5D6E-409C-BE32-E72D297353CC}">
              <c16:uniqueId val="{0000000F-2B15-4FA3-BC6F-52DE48F821F2}"/>
            </c:ext>
          </c:extLst>
        </c:ser>
        <c:ser>
          <c:idx val="7"/>
          <c:order val="6"/>
          <c:spPr>
            <a:ln w="6350" cap="rnd">
              <a:solidFill>
                <a:schemeClr val="tx1"/>
              </a:solidFill>
              <a:round/>
            </a:ln>
            <a:effectLst/>
          </c:spPr>
          <c:marker>
            <c:symbol val="none"/>
          </c:marker>
          <c:xVal>
            <c:numRef>
              <c:f>RW_plots!$G$58:$G$78</c:f>
              <c:numCache>
                <c:formatCode>0.00</c:formatCode>
                <c:ptCount val="21"/>
                <c:pt idx="0">
                  <c:v>-0.22266666666666668</c:v>
                </c:pt>
                <c:pt idx="1">
                  <c:v>-0.22</c:v>
                </c:pt>
                <c:pt idx="2">
                  <c:v>-0.21733333333333335</c:v>
                </c:pt>
                <c:pt idx="3">
                  <c:v>-0.21466666666666667</c:v>
                </c:pt>
                <c:pt idx="4">
                  <c:v>-0.21200000000000002</c:v>
                </c:pt>
                <c:pt idx="5">
                  <c:v>-0.20933333333333334</c:v>
                </c:pt>
                <c:pt idx="6">
                  <c:v>-0.20666666666666667</c:v>
                </c:pt>
                <c:pt idx="7">
                  <c:v>-0.20400000000000001</c:v>
                </c:pt>
                <c:pt idx="8">
                  <c:v>-0.20133333333333334</c:v>
                </c:pt>
                <c:pt idx="9">
                  <c:v>-0.19866666666666669</c:v>
                </c:pt>
                <c:pt idx="10">
                  <c:v>-0.19600000000000001</c:v>
                </c:pt>
                <c:pt idx="11">
                  <c:v>-0.19333333333333333</c:v>
                </c:pt>
                <c:pt idx="12">
                  <c:v>-0.19066666666666668</c:v>
                </c:pt>
                <c:pt idx="13">
                  <c:v>-0.188</c:v>
                </c:pt>
                <c:pt idx="14">
                  <c:v>-0.18533333333333335</c:v>
                </c:pt>
                <c:pt idx="15">
                  <c:v>-0.18266666666666667</c:v>
                </c:pt>
                <c:pt idx="16">
                  <c:v>-0.18</c:v>
                </c:pt>
                <c:pt idx="17">
                  <c:v>-0.17733333333333334</c:v>
                </c:pt>
                <c:pt idx="18">
                  <c:v>-0.17466666666666666</c:v>
                </c:pt>
                <c:pt idx="19">
                  <c:v>-0.17200000000000001</c:v>
                </c:pt>
                <c:pt idx="20">
                  <c:v>-0.16933333333333334</c:v>
                </c:pt>
              </c:numCache>
            </c:numRef>
          </c:xVal>
          <c:yVal>
            <c:numRef>
              <c:f>RW_plots!$G$80:$G$100</c:f>
              <c:numCache>
                <c:formatCode>0\.0000</c:formatCode>
                <c:ptCount val="21"/>
                <c:pt idx="0">
                  <c:v>-1.8087777777777779E-2</c:v>
                </c:pt>
                <c:pt idx="1">
                  <c:v>-1.755E-2</c:v>
                </c:pt>
                <c:pt idx="2">
                  <c:v>-1.7083333333333336E-2</c:v>
                </c:pt>
                <c:pt idx="3">
                  <c:v>-1.6687777777777781E-2</c:v>
                </c:pt>
                <c:pt idx="4">
                  <c:v>-1.6363333333333334E-2</c:v>
                </c:pt>
                <c:pt idx="5">
                  <c:v>-1.6109999999999999E-2</c:v>
                </c:pt>
                <c:pt idx="6">
                  <c:v>-1.5927777777777777E-2</c:v>
                </c:pt>
                <c:pt idx="7">
                  <c:v>-1.5816666666666666E-2</c:v>
                </c:pt>
                <c:pt idx="8">
                  <c:v>-1.5776666666666668E-2</c:v>
                </c:pt>
                <c:pt idx="9">
                  <c:v>-1.5807777777777778E-2</c:v>
                </c:pt>
                <c:pt idx="10">
                  <c:v>-1.5910000000000001E-2</c:v>
                </c:pt>
                <c:pt idx="11">
                  <c:v>-1.5807777777777778E-2</c:v>
                </c:pt>
                <c:pt idx="12">
                  <c:v>-1.5776666666666668E-2</c:v>
                </c:pt>
                <c:pt idx="13">
                  <c:v>-1.5816666666666666E-2</c:v>
                </c:pt>
                <c:pt idx="14">
                  <c:v>-1.5927777777777777E-2</c:v>
                </c:pt>
                <c:pt idx="15">
                  <c:v>-1.6109999999999999E-2</c:v>
                </c:pt>
                <c:pt idx="16">
                  <c:v>-1.6363333333333334E-2</c:v>
                </c:pt>
                <c:pt idx="17">
                  <c:v>-1.6687777777777781E-2</c:v>
                </c:pt>
                <c:pt idx="18">
                  <c:v>-1.7083333333333336E-2</c:v>
                </c:pt>
                <c:pt idx="19">
                  <c:v>-1.755E-2</c:v>
                </c:pt>
                <c:pt idx="20">
                  <c:v>-1.8087777777777779E-2</c:v>
                </c:pt>
              </c:numCache>
            </c:numRef>
          </c:yVal>
          <c:smooth val="0"/>
          <c:extLst>
            <c:ext xmlns:c16="http://schemas.microsoft.com/office/drawing/2014/chart" uri="{C3380CC4-5D6E-409C-BE32-E72D297353CC}">
              <c16:uniqueId val="{00000010-2B15-4FA3-BC6F-52DE48F821F2}"/>
            </c:ext>
          </c:extLst>
        </c:ser>
        <c:ser>
          <c:idx val="9"/>
          <c:order val="7"/>
          <c:spPr>
            <a:ln w="6350" cap="rnd">
              <a:solidFill>
                <a:schemeClr val="tx1"/>
              </a:solidFill>
              <a:round/>
            </a:ln>
            <a:effectLst/>
          </c:spPr>
          <c:marker>
            <c:symbol val="none"/>
          </c:marker>
          <c:xVal>
            <c:numRef>
              <c:f>RW_plots!$H$58:$H$78</c:f>
              <c:numCache>
                <c:formatCode>0.00</c:formatCode>
                <c:ptCount val="21"/>
                <c:pt idx="0">
                  <c:v>-3.0666666666666675E-2</c:v>
                </c:pt>
                <c:pt idx="1">
                  <c:v>-2.8000000000000008E-2</c:v>
                </c:pt>
                <c:pt idx="2">
                  <c:v>-2.533333333333334E-2</c:v>
                </c:pt>
                <c:pt idx="3">
                  <c:v>-2.2666666666666672E-2</c:v>
                </c:pt>
                <c:pt idx="4">
                  <c:v>-2.0000000000000004E-2</c:v>
                </c:pt>
                <c:pt idx="5">
                  <c:v>-1.7333333333333339E-2</c:v>
                </c:pt>
                <c:pt idx="6">
                  <c:v>-1.4666666666666672E-2</c:v>
                </c:pt>
                <c:pt idx="7">
                  <c:v>-1.2000000000000004E-2</c:v>
                </c:pt>
                <c:pt idx="8">
                  <c:v>-9.3333333333333376E-3</c:v>
                </c:pt>
                <c:pt idx="9">
                  <c:v>-6.6666666666666706E-3</c:v>
                </c:pt>
                <c:pt idx="10">
                  <c:v>-4.0000000000000036E-3</c:v>
                </c:pt>
                <c:pt idx="11">
                  <c:v>-1.3333333333333365E-3</c:v>
                </c:pt>
                <c:pt idx="12">
                  <c:v>1.3333333333333305E-3</c:v>
                </c:pt>
                <c:pt idx="13">
                  <c:v>3.9999999999999966E-3</c:v>
                </c:pt>
                <c:pt idx="14">
                  <c:v>6.6666666666666645E-3</c:v>
                </c:pt>
                <c:pt idx="15">
                  <c:v>9.3333333333333324E-3</c:v>
                </c:pt>
                <c:pt idx="16">
                  <c:v>1.1999999999999997E-2</c:v>
                </c:pt>
                <c:pt idx="17">
                  <c:v>1.4666666666666665E-2</c:v>
                </c:pt>
                <c:pt idx="18">
                  <c:v>1.7333333333333333E-2</c:v>
                </c:pt>
                <c:pt idx="19">
                  <c:v>0.02</c:v>
                </c:pt>
                <c:pt idx="20">
                  <c:v>2.2666666666666668E-2</c:v>
                </c:pt>
              </c:numCache>
            </c:numRef>
          </c:xVal>
          <c:yVal>
            <c:numRef>
              <c:f>RW_plots!$H$80:$H$100</c:f>
              <c:numCache>
                <c:formatCode>0\.0000</c:formatCode>
                <c:ptCount val="21"/>
                <c:pt idx="0">
                  <c:v>-1.696777777777778E-2</c:v>
                </c:pt>
                <c:pt idx="1">
                  <c:v>-1.6643333333333336E-2</c:v>
                </c:pt>
                <c:pt idx="2">
                  <c:v>-1.6390000000000002E-2</c:v>
                </c:pt>
                <c:pt idx="3">
                  <c:v>-1.6207777777777779E-2</c:v>
                </c:pt>
                <c:pt idx="4">
                  <c:v>-1.6096666666666669E-2</c:v>
                </c:pt>
                <c:pt idx="5">
                  <c:v>-1.6056666666666667E-2</c:v>
                </c:pt>
                <c:pt idx="6">
                  <c:v>-1.6087777777777777E-2</c:v>
                </c:pt>
                <c:pt idx="7">
                  <c:v>-1.619E-2</c:v>
                </c:pt>
                <c:pt idx="8">
                  <c:v>-1.6363333333333334E-2</c:v>
                </c:pt>
                <c:pt idx="9">
                  <c:v>-1.6607777777777777E-2</c:v>
                </c:pt>
                <c:pt idx="10">
                  <c:v>-1.6923333333333335E-2</c:v>
                </c:pt>
                <c:pt idx="11">
                  <c:v>-1.6607777777777777E-2</c:v>
                </c:pt>
                <c:pt idx="12">
                  <c:v>-1.6363333333333334E-2</c:v>
                </c:pt>
                <c:pt idx="13">
                  <c:v>-1.619E-2</c:v>
                </c:pt>
                <c:pt idx="14">
                  <c:v>-1.6087777777777777E-2</c:v>
                </c:pt>
                <c:pt idx="15">
                  <c:v>-1.6056666666666667E-2</c:v>
                </c:pt>
                <c:pt idx="16">
                  <c:v>-1.6096666666666669E-2</c:v>
                </c:pt>
                <c:pt idx="17">
                  <c:v>-1.6207777777777779E-2</c:v>
                </c:pt>
                <c:pt idx="18">
                  <c:v>-1.6390000000000002E-2</c:v>
                </c:pt>
                <c:pt idx="19">
                  <c:v>-1.6643333333333336E-2</c:v>
                </c:pt>
                <c:pt idx="20">
                  <c:v>-1.696777777777778E-2</c:v>
                </c:pt>
              </c:numCache>
            </c:numRef>
          </c:yVal>
          <c:smooth val="0"/>
          <c:extLst>
            <c:ext xmlns:c16="http://schemas.microsoft.com/office/drawing/2014/chart" uri="{C3380CC4-5D6E-409C-BE32-E72D297353CC}">
              <c16:uniqueId val="{00000011-2B15-4FA3-BC6F-52DE48F821F2}"/>
            </c:ext>
          </c:extLst>
        </c:ser>
        <c:ser>
          <c:idx val="10"/>
          <c:order val="8"/>
          <c:spPr>
            <a:ln w="6350" cap="rnd">
              <a:solidFill>
                <a:schemeClr val="tx1"/>
              </a:solidFill>
              <a:round/>
            </a:ln>
            <a:effectLst/>
          </c:spPr>
          <c:marker>
            <c:symbol val="none"/>
          </c:marker>
          <c:xVal>
            <c:numRef>
              <c:f>RW_plots!$I$58:$I$78</c:f>
              <c:numCache>
                <c:formatCode>0.00</c:formatCode>
                <c:ptCount val="21"/>
                <c:pt idx="0">
                  <c:v>0.16133333333333333</c:v>
                </c:pt>
                <c:pt idx="1">
                  <c:v>0.16400000000000001</c:v>
                </c:pt>
                <c:pt idx="2">
                  <c:v>0.16666666666666666</c:v>
                </c:pt>
                <c:pt idx="3">
                  <c:v>0.16933333333333334</c:v>
                </c:pt>
                <c:pt idx="4">
                  <c:v>0.17199999999999999</c:v>
                </c:pt>
                <c:pt idx="5">
                  <c:v>0.17466666666666666</c:v>
                </c:pt>
                <c:pt idx="6">
                  <c:v>0.17733333333333334</c:v>
                </c:pt>
                <c:pt idx="7">
                  <c:v>0.18</c:v>
                </c:pt>
                <c:pt idx="8">
                  <c:v>0.18266666666666667</c:v>
                </c:pt>
                <c:pt idx="9">
                  <c:v>0.18533333333333332</c:v>
                </c:pt>
                <c:pt idx="10">
                  <c:v>0.188</c:v>
                </c:pt>
                <c:pt idx="11">
                  <c:v>0.19066666666666668</c:v>
                </c:pt>
                <c:pt idx="12">
                  <c:v>0.19333333333333333</c:v>
                </c:pt>
                <c:pt idx="13">
                  <c:v>0.19600000000000001</c:v>
                </c:pt>
                <c:pt idx="14">
                  <c:v>0.19866666666666666</c:v>
                </c:pt>
                <c:pt idx="15">
                  <c:v>0.20133333333333334</c:v>
                </c:pt>
                <c:pt idx="16">
                  <c:v>0.20400000000000001</c:v>
                </c:pt>
                <c:pt idx="17">
                  <c:v>0.20666666666666667</c:v>
                </c:pt>
                <c:pt idx="18">
                  <c:v>0.20933333333333334</c:v>
                </c:pt>
                <c:pt idx="19">
                  <c:v>0.21199999999999999</c:v>
                </c:pt>
                <c:pt idx="20">
                  <c:v>0.21466666666666667</c:v>
                </c:pt>
              </c:numCache>
            </c:numRef>
          </c:xVal>
          <c:yVal>
            <c:numRef>
              <c:f>RW_plots!$I$80:$I$100</c:f>
              <c:numCache>
                <c:formatCode>0\.0000</c:formatCode>
                <c:ptCount val="21"/>
                <c:pt idx="0">
                  <c:v>-1.584777777777778E-2</c:v>
                </c:pt>
                <c:pt idx="1">
                  <c:v>-1.573666666666667E-2</c:v>
                </c:pt>
                <c:pt idx="2">
                  <c:v>-1.5696666666666668E-2</c:v>
                </c:pt>
                <c:pt idx="3">
                  <c:v>-1.5727777777777778E-2</c:v>
                </c:pt>
                <c:pt idx="4">
                  <c:v>-1.583E-2</c:v>
                </c:pt>
                <c:pt idx="5">
                  <c:v>-1.6003333333333335E-2</c:v>
                </c:pt>
                <c:pt idx="6">
                  <c:v>-1.6247777777777778E-2</c:v>
                </c:pt>
                <c:pt idx="7">
                  <c:v>-1.6563333333333333E-2</c:v>
                </c:pt>
                <c:pt idx="8">
                  <c:v>-1.695E-2</c:v>
                </c:pt>
                <c:pt idx="9">
                  <c:v>-1.7407777777777779E-2</c:v>
                </c:pt>
                <c:pt idx="10">
                  <c:v>-1.7936666666666667E-2</c:v>
                </c:pt>
                <c:pt idx="11">
                  <c:v>-1.7407777777777779E-2</c:v>
                </c:pt>
                <c:pt idx="12">
                  <c:v>-1.695E-2</c:v>
                </c:pt>
                <c:pt idx="13">
                  <c:v>-1.6563333333333333E-2</c:v>
                </c:pt>
                <c:pt idx="14">
                  <c:v>-1.6247777777777778E-2</c:v>
                </c:pt>
                <c:pt idx="15">
                  <c:v>-1.6003333333333335E-2</c:v>
                </c:pt>
                <c:pt idx="16">
                  <c:v>-1.583E-2</c:v>
                </c:pt>
                <c:pt idx="17">
                  <c:v>-1.5727777777777778E-2</c:v>
                </c:pt>
                <c:pt idx="18">
                  <c:v>-1.5696666666666668E-2</c:v>
                </c:pt>
                <c:pt idx="19">
                  <c:v>-1.573666666666667E-2</c:v>
                </c:pt>
                <c:pt idx="20">
                  <c:v>-1.584777777777778E-2</c:v>
                </c:pt>
              </c:numCache>
            </c:numRef>
          </c:yVal>
          <c:smooth val="0"/>
          <c:extLst>
            <c:ext xmlns:c16="http://schemas.microsoft.com/office/drawing/2014/chart" uri="{C3380CC4-5D6E-409C-BE32-E72D297353CC}">
              <c16:uniqueId val="{00000012-2B15-4FA3-BC6F-52DE48F821F2}"/>
            </c:ext>
          </c:extLst>
        </c:ser>
        <c:dLbls>
          <c:showLegendKey val="0"/>
          <c:showVal val="0"/>
          <c:showCatName val="0"/>
          <c:showSerName val="0"/>
          <c:showPercent val="0"/>
          <c:showBubbleSize val="0"/>
        </c:dLbls>
        <c:axId val="1348215487"/>
        <c:axId val="1291202447"/>
      </c:scatterChart>
      <c:valAx>
        <c:axId val="1348215487"/>
        <c:scaling>
          <c:orientation val="minMax"/>
          <c:max val="0.24000000000000002"/>
          <c:min val="-0.24000000000000002"/>
        </c:scaling>
        <c:delete val="0"/>
        <c:axPos val="t"/>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sz="1100"/>
                  <a:t>Slope</a:t>
                </a:r>
              </a:p>
            </c:rich>
          </c:tx>
          <c:layout>
            <c:manualLayout>
              <c:xMode val="edge"/>
              <c:yMode val="edge"/>
              <c:x val="0.4196166952236105"/>
              <c:y val="0.9249766695829687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91202447"/>
        <c:crosses val="max"/>
        <c:crossBetween val="midCat"/>
        <c:majorUnit val="9.600000000000003E-2"/>
      </c:valAx>
      <c:valAx>
        <c:axId val="1291202447"/>
        <c:scaling>
          <c:orientation val="minMax"/>
          <c:max val="2.0000000000000004E-2"/>
          <c:min val="-2.0000000000000004E-2"/>
        </c:scaling>
        <c:delete val="0"/>
        <c:axPos val="r"/>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fr-FR" sz="1050"/>
                  <a:t>Curvature</a:t>
                </a:r>
              </a:p>
            </c:rich>
          </c:tx>
          <c:layout>
            <c:manualLayout>
              <c:xMode val="edge"/>
              <c:yMode val="edge"/>
              <c:x val="3.0005326351320999E-2"/>
              <c:y val="0.47440944881889774"/>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48215487"/>
        <c:crosses val="max"/>
        <c:crossBetween val="midCat"/>
        <c:majorUnit val="8.0000000000000019E-3"/>
      </c:valAx>
      <c:spPr>
        <a:noFill/>
        <a:ln>
          <a:solidFill>
            <a:schemeClr val="bg1">
              <a:lumMod val="7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Specific Gravity (plots)</a:t>
            </a:r>
          </a:p>
        </c:rich>
      </c:tx>
      <c:layout>
        <c:manualLayout>
          <c:xMode val="edge"/>
          <c:yMode val="edge"/>
          <c:x val="0.24467521367521367"/>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53247912284057"/>
          <c:y val="0.19088539236726695"/>
          <c:w val="0.7240025315097609"/>
          <c:h val="0.73544452437177432"/>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dLbls>
            <c:dLbl>
              <c:idx val="0"/>
              <c:layout>
                <c:manualLayout>
                  <c:x val="-1.6191751131510241E-2"/>
                  <c:y val="-1.8516142577213773E-2"/>
                </c:manualLayout>
              </c:layout>
              <c:tx>
                <c:rich>
                  <a:bodyPr/>
                  <a:lstStyle/>
                  <a:p>
                    <a:fld id="{551A280B-CBE1-C84D-9387-00CE711433A3}"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37D-424D-9B0A-15D13D2D19DE}"/>
                </c:ext>
              </c:extLst>
            </c:dLbl>
            <c:dLbl>
              <c:idx val="1"/>
              <c:layout>
                <c:manualLayout>
                  <c:x val="-4.0479377828775497E-2"/>
                  <c:y val="2.7774213865820657E-2"/>
                </c:manualLayout>
              </c:layout>
              <c:tx>
                <c:rich>
                  <a:bodyPr/>
                  <a:lstStyle/>
                  <a:p>
                    <a:fld id="{DD022976-D03B-5F46-88C6-0E3114E3695D}"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A37D-424D-9B0A-15D13D2D19DE}"/>
                </c:ext>
              </c:extLst>
            </c:dLbl>
            <c:dLbl>
              <c:idx val="2"/>
              <c:layout>
                <c:manualLayout>
                  <c:x val="-4.047937782877542E-3"/>
                  <c:y val="-1.3887106932910329E-2"/>
                </c:manualLayout>
              </c:layout>
              <c:tx>
                <c:rich>
                  <a:bodyPr/>
                  <a:lstStyle/>
                  <a:p>
                    <a:fld id="{A48E0B7F-176D-FE4B-8C9B-DE5F53287121}"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A37D-424D-9B0A-15D13D2D19DE}"/>
                </c:ext>
              </c:extLst>
            </c:dLbl>
            <c:dLbl>
              <c:idx val="3"/>
              <c:layout>
                <c:manualLayout>
                  <c:x val="-7.691081787467334E-2"/>
                  <c:y val="2.3145178221517217E-2"/>
                </c:manualLayout>
              </c:layout>
              <c:tx>
                <c:rich>
                  <a:bodyPr/>
                  <a:lstStyle/>
                  <a:p>
                    <a:fld id="{0CC88864-2F63-774D-B9E6-65F9A5AE7279}"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A37D-424D-9B0A-15D13D2D19DE}"/>
                </c:ext>
              </c:extLst>
            </c:dLbl>
            <c:dLbl>
              <c:idx val="4"/>
              <c:layout>
                <c:manualLayout>
                  <c:x val="-4.047937782877542E-2"/>
                  <c:y val="-3.2403249510124105E-2"/>
                </c:manualLayout>
              </c:layout>
              <c:tx>
                <c:rich>
                  <a:bodyPr/>
                  <a:lstStyle/>
                  <a:p>
                    <a:fld id="{44EF1A76-DF6E-D343-BC66-26EBE04F7673}"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A37D-424D-9B0A-15D13D2D19DE}"/>
                </c:ext>
              </c:extLst>
            </c:dLbl>
            <c:dLbl>
              <c:idx val="5"/>
              <c:layout>
                <c:manualLayout>
                  <c:x val="-5.6671128960285588E-2"/>
                  <c:y val="-2.31451782215173E-2"/>
                </c:manualLayout>
              </c:layout>
              <c:tx>
                <c:rich>
                  <a:bodyPr/>
                  <a:lstStyle/>
                  <a:p>
                    <a:fld id="{457A39C3-BFD2-194E-A529-C08626BA1D9E}"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A37D-424D-9B0A-15D13D2D19DE}"/>
                </c:ext>
              </c:extLst>
            </c:dLbl>
            <c:dLbl>
              <c:idx val="6"/>
              <c:layout>
                <c:manualLayout>
                  <c:x val="-6.4767004526040672E-2"/>
                  <c:y val="2.314517822151713E-2"/>
                </c:manualLayout>
              </c:layout>
              <c:tx>
                <c:rich>
                  <a:bodyPr/>
                  <a:lstStyle/>
                  <a:p>
                    <a:fld id="{615C15BC-C622-AF49-8713-F1E7041729FC}"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A37D-424D-9B0A-15D13D2D19DE}"/>
                </c:ext>
              </c:extLst>
            </c:dLbl>
            <c:dLbl>
              <c:idx val="7"/>
              <c:layout>
                <c:manualLayout>
                  <c:x val="-8.0958755657550882E-2"/>
                  <c:y val="-2.7774213865820657E-2"/>
                </c:manualLayout>
              </c:layout>
              <c:tx>
                <c:rich>
                  <a:bodyPr/>
                  <a:lstStyle/>
                  <a:p>
                    <a:fld id="{834A341E-EC6F-764C-9FE9-C80C0932C1CB}"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A37D-424D-9B0A-15D13D2D19DE}"/>
                </c:ext>
              </c:extLst>
            </c:dLbl>
            <c:dLbl>
              <c:idx val="8"/>
              <c:layout>
                <c:manualLayout>
                  <c:x val="-1.2143813348632551E-2"/>
                  <c:y val="1.8516142577213773E-2"/>
                </c:manualLayout>
              </c:layout>
              <c:tx>
                <c:rich>
                  <a:bodyPr/>
                  <a:lstStyle/>
                  <a:p>
                    <a:fld id="{CCB7BB17-8972-5B4C-A8F7-82235B600FF6}"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A37D-424D-9B0A-15D13D2D19DE}"/>
                </c:ext>
              </c:extLst>
            </c:dLbl>
            <c:dLbl>
              <c:idx val="9"/>
              <c:layout>
                <c:manualLayout>
                  <c:x val="-9.3102569006183425E-2"/>
                  <c:y val="0"/>
                </c:manualLayout>
              </c:layout>
              <c:tx>
                <c:rich>
                  <a:bodyPr/>
                  <a:lstStyle/>
                  <a:p>
                    <a:fld id="{55A1A348-84FB-4746-90BD-E7CA3DC08B8F}"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A37D-424D-9B0A-15D13D2D19D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x"/>
            <c:errBarType val="both"/>
            <c:errValType val="cust"/>
            <c:noEndCap val="0"/>
            <c:plus>
              <c:numRef>
                <c:f>Plots_FormSym!$AH$3:$AH$12</c:f>
                <c:numCache>
                  <c:formatCode>General</c:formatCode>
                  <c:ptCount val="10"/>
                  <c:pt idx="0">
                    <c:v>2.8959564711537513E-3</c:v>
                  </c:pt>
                  <c:pt idx="1">
                    <c:v>1.1179784007781532E-3</c:v>
                  </c:pt>
                  <c:pt idx="2">
                    <c:v>2.8237709572446934E-3</c:v>
                  </c:pt>
                  <c:pt idx="3">
                    <c:v>2.3202935590208753E-3</c:v>
                  </c:pt>
                  <c:pt idx="4">
                    <c:v>1.4137622037469722E-3</c:v>
                  </c:pt>
                  <c:pt idx="5">
                    <c:v>1.6240576967242334E-3</c:v>
                  </c:pt>
                  <c:pt idx="6">
                    <c:v>2.7583425151508252E-3</c:v>
                  </c:pt>
                  <c:pt idx="7">
                    <c:v>7.8558693328447315E-4</c:v>
                  </c:pt>
                  <c:pt idx="8">
                    <c:v>1.811838322824644E-3</c:v>
                  </c:pt>
                  <c:pt idx="9">
                    <c:v>2.3454108062334078E-3</c:v>
                  </c:pt>
                </c:numCache>
              </c:numRef>
            </c:plus>
            <c:minus>
              <c:numRef>
                <c:f>Plots_FormSym!$AH$3:$AH$12</c:f>
                <c:numCache>
                  <c:formatCode>General</c:formatCode>
                  <c:ptCount val="10"/>
                  <c:pt idx="0">
                    <c:v>2.8959564711537513E-3</c:v>
                  </c:pt>
                  <c:pt idx="1">
                    <c:v>1.1179784007781532E-3</c:v>
                  </c:pt>
                  <c:pt idx="2">
                    <c:v>2.8237709572446934E-3</c:v>
                  </c:pt>
                  <c:pt idx="3">
                    <c:v>2.3202935590208753E-3</c:v>
                  </c:pt>
                  <c:pt idx="4">
                    <c:v>1.4137622037469722E-3</c:v>
                  </c:pt>
                  <c:pt idx="5">
                    <c:v>1.6240576967242334E-3</c:v>
                  </c:pt>
                  <c:pt idx="6">
                    <c:v>2.7583425151508252E-3</c:v>
                  </c:pt>
                  <c:pt idx="7">
                    <c:v>7.8558693328447315E-4</c:v>
                  </c:pt>
                  <c:pt idx="8">
                    <c:v>1.811838322824644E-3</c:v>
                  </c:pt>
                  <c:pt idx="9">
                    <c:v>2.3454108062334078E-3</c:v>
                  </c:pt>
                </c:numCache>
              </c:numRef>
            </c:minus>
            <c:spPr>
              <a:noFill/>
              <a:ln w="9525" cap="flat" cmpd="sng" algn="ctr">
                <a:solidFill>
                  <a:schemeClr val="bg1">
                    <a:lumMod val="75000"/>
                  </a:schemeClr>
                </a:solidFill>
                <a:round/>
              </a:ln>
              <a:effectLst/>
            </c:spPr>
          </c:errBars>
          <c:errBars>
            <c:errDir val="y"/>
            <c:errBarType val="both"/>
            <c:errValType val="cust"/>
            <c:noEndCap val="0"/>
            <c:plus>
              <c:numRef>
                <c:f>Plots_FormSym!$AE$3:$AE$12</c:f>
                <c:numCache>
                  <c:formatCode>General</c:formatCode>
                  <c:ptCount val="10"/>
                  <c:pt idx="0">
                    <c:v>2.9359732512126741E-4</c:v>
                  </c:pt>
                  <c:pt idx="1">
                    <c:v>2.2172072662946397E-4</c:v>
                  </c:pt>
                  <c:pt idx="2">
                    <c:v>3.0914300905892538E-4</c:v>
                  </c:pt>
                  <c:pt idx="3">
                    <c:v>2.0892314115909355E-4</c:v>
                  </c:pt>
                  <c:pt idx="4">
                    <c:v>1.7009837270377592E-4</c:v>
                  </c:pt>
                  <c:pt idx="5">
                    <c:v>2.1539814485748666E-4</c:v>
                  </c:pt>
                  <c:pt idx="6">
                    <c:v>2.0348638475808009E-4</c:v>
                  </c:pt>
                  <c:pt idx="7">
                    <c:v>3.4344868436793932E-4</c:v>
                  </c:pt>
                  <c:pt idx="8">
                    <c:v>2.1442681006428937E-4</c:v>
                  </c:pt>
                  <c:pt idx="9">
                    <c:v>2.106724599762457E-4</c:v>
                  </c:pt>
                </c:numCache>
              </c:numRef>
            </c:plus>
            <c:minus>
              <c:numRef>
                <c:f>Plots_FormSym!$AE$3:$AE$12</c:f>
                <c:numCache>
                  <c:formatCode>General</c:formatCode>
                  <c:ptCount val="10"/>
                  <c:pt idx="0">
                    <c:v>2.9359732512126741E-4</c:v>
                  </c:pt>
                  <c:pt idx="1">
                    <c:v>2.2172072662946397E-4</c:v>
                  </c:pt>
                  <c:pt idx="2">
                    <c:v>3.0914300905892538E-4</c:v>
                  </c:pt>
                  <c:pt idx="3">
                    <c:v>2.0892314115909355E-4</c:v>
                  </c:pt>
                  <c:pt idx="4">
                    <c:v>1.7009837270377592E-4</c:v>
                  </c:pt>
                  <c:pt idx="5">
                    <c:v>2.1539814485748666E-4</c:v>
                  </c:pt>
                  <c:pt idx="6">
                    <c:v>2.0348638475808009E-4</c:v>
                  </c:pt>
                  <c:pt idx="7">
                    <c:v>3.4344868436793932E-4</c:v>
                  </c:pt>
                  <c:pt idx="8">
                    <c:v>2.1442681006428937E-4</c:v>
                  </c:pt>
                  <c:pt idx="9">
                    <c:v>2.106724599762457E-4</c:v>
                  </c:pt>
                </c:numCache>
              </c:numRef>
            </c:minus>
            <c:spPr>
              <a:noFill/>
              <a:ln w="9525" cap="flat" cmpd="sng" algn="ctr">
                <a:solidFill>
                  <a:schemeClr val="bg1">
                    <a:lumMod val="75000"/>
                  </a:schemeClr>
                </a:solidFill>
                <a:round/>
              </a:ln>
              <a:effectLst/>
            </c:spPr>
          </c:errBars>
          <c:xVal>
            <c:numRef>
              <c:f>Plots_FormSym!$AB$3:$AB$12</c:f>
              <c:numCache>
                <c:formatCode>General</c:formatCode>
                <c:ptCount val="10"/>
                <c:pt idx="0">
                  <c:v>-9.7590116824938848E-5</c:v>
                </c:pt>
                <c:pt idx="1">
                  <c:v>-8.3511542871364747E-4</c:v>
                </c:pt>
                <c:pt idx="2">
                  <c:v>-1.9954342900373325E-4</c:v>
                </c:pt>
                <c:pt idx="3">
                  <c:v>-3.0459614567437945E-3</c:v>
                </c:pt>
                <c:pt idx="4">
                  <c:v>-8.6696780093816926E-4</c:v>
                </c:pt>
                <c:pt idx="5">
                  <c:v>-1.5021315073418268E-3</c:v>
                </c:pt>
                <c:pt idx="6">
                  <c:v>-1.7275965317759003E-3</c:v>
                </c:pt>
                <c:pt idx="7">
                  <c:v>-4.265337113516841E-3</c:v>
                </c:pt>
                <c:pt idx="8">
                  <c:v>-2.5271237344128602E-4</c:v>
                </c:pt>
                <c:pt idx="9">
                  <c:v>-1.6409228101116778E-3</c:v>
                </c:pt>
              </c:numCache>
            </c:numRef>
          </c:xVal>
          <c:yVal>
            <c:numRef>
              <c:f>Plots_FormSym!$U$3:$U$12</c:f>
              <c:numCache>
                <c:formatCode>General</c:formatCode>
                <c:ptCount val="10"/>
                <c:pt idx="0">
                  <c:v>1.7947394505860221E-4</c:v>
                </c:pt>
                <c:pt idx="1">
                  <c:v>1.4541658388529097E-5</c:v>
                </c:pt>
                <c:pt idx="2">
                  <c:v>1.02501002210487E-4</c:v>
                </c:pt>
                <c:pt idx="3">
                  <c:v>-7.276622615527112E-5</c:v>
                </c:pt>
                <c:pt idx="4">
                  <c:v>1.3317114555658823E-4</c:v>
                </c:pt>
                <c:pt idx="5">
                  <c:v>9.2490060330455736E-5</c:v>
                </c:pt>
                <c:pt idx="6">
                  <c:v>-1.0603381675047321E-5</c:v>
                </c:pt>
                <c:pt idx="7">
                  <c:v>2.3200351195618095E-4</c:v>
                </c:pt>
                <c:pt idx="8">
                  <c:v>7.3376155880324081E-5</c:v>
                </c:pt>
                <c:pt idx="9">
                  <c:v>5.5665551353245093E-5</c:v>
                </c:pt>
              </c:numCache>
            </c:numRef>
          </c:yVal>
          <c:smooth val="0"/>
          <c:extLst>
            <c:ext xmlns:c15="http://schemas.microsoft.com/office/drawing/2012/chart" uri="{02D57815-91ED-43cb-92C2-25804820EDAC}">
              <c15:datalabelsRange>
                <c15:f>Plots_FormSym!$A$3:$A$12</c15:f>
                <c15:dlblRangeCache>
                  <c:ptCount val="10"/>
                  <c:pt idx="0">
                    <c:v>P1</c:v>
                  </c:pt>
                  <c:pt idx="1">
                    <c:v>P2</c:v>
                  </c:pt>
                  <c:pt idx="2">
                    <c:v>P3</c:v>
                  </c:pt>
                  <c:pt idx="3">
                    <c:v>P4</c:v>
                  </c:pt>
                  <c:pt idx="4">
                    <c:v>P5</c:v>
                  </c:pt>
                  <c:pt idx="5">
                    <c:v>P6</c:v>
                  </c:pt>
                  <c:pt idx="6">
                    <c:v>P7</c:v>
                  </c:pt>
                  <c:pt idx="7">
                    <c:v>P8</c:v>
                  </c:pt>
                  <c:pt idx="8">
                    <c:v>P9</c:v>
                  </c:pt>
                  <c:pt idx="9">
                    <c:v>ALL</c:v>
                  </c:pt>
                </c15:dlblRangeCache>
              </c15:datalabelsRange>
            </c:ext>
            <c:ext xmlns:c16="http://schemas.microsoft.com/office/drawing/2014/chart" uri="{C3380CC4-5D6E-409C-BE32-E72D297353CC}">
              <c16:uniqueId val="{0000000A-A37D-424D-9B0A-15D13D2D19DE}"/>
            </c:ext>
          </c:extLst>
        </c:ser>
        <c:ser>
          <c:idx val="1"/>
          <c:order val="1"/>
          <c:spPr>
            <a:ln w="6350" cap="rnd">
              <a:solidFill>
                <a:schemeClr val="tx1"/>
              </a:solidFill>
              <a:round/>
            </a:ln>
            <a:effectLst/>
          </c:spPr>
          <c:marker>
            <c:symbol val="none"/>
          </c:marker>
          <c:xVal>
            <c:numRef>
              <c:f>SG_plots!$B$58:$B$78</c:f>
              <c:numCache>
                <c:formatCode>0.00</c:formatCode>
                <c:ptCount val="21"/>
                <c:pt idx="0">
                  <c:v>-7.288888888888889E-3</c:v>
                </c:pt>
                <c:pt idx="1">
                  <c:v>-7.2000000000000007E-3</c:v>
                </c:pt>
                <c:pt idx="2">
                  <c:v>-7.1111111111111115E-3</c:v>
                </c:pt>
                <c:pt idx="3">
                  <c:v>-7.0222222222222222E-3</c:v>
                </c:pt>
                <c:pt idx="4">
                  <c:v>-6.9333333333333339E-3</c:v>
                </c:pt>
                <c:pt idx="5">
                  <c:v>-6.8444444444444447E-3</c:v>
                </c:pt>
                <c:pt idx="6">
                  <c:v>-6.7555555555555563E-3</c:v>
                </c:pt>
                <c:pt idx="7">
                  <c:v>-6.6666666666666671E-3</c:v>
                </c:pt>
                <c:pt idx="8">
                  <c:v>-6.5777777777777779E-3</c:v>
                </c:pt>
                <c:pt idx="9">
                  <c:v>-6.4888888888888895E-3</c:v>
                </c:pt>
                <c:pt idx="10">
                  <c:v>-6.4000000000000003E-3</c:v>
                </c:pt>
                <c:pt idx="11">
                  <c:v>-6.3111111111111111E-3</c:v>
                </c:pt>
                <c:pt idx="12">
                  <c:v>-6.2222222222222227E-3</c:v>
                </c:pt>
                <c:pt idx="13">
                  <c:v>-6.1333333333333335E-3</c:v>
                </c:pt>
                <c:pt idx="14">
                  <c:v>-6.0444444444444443E-3</c:v>
                </c:pt>
                <c:pt idx="15">
                  <c:v>-5.9555555555555559E-3</c:v>
                </c:pt>
                <c:pt idx="16">
                  <c:v>-5.8666666666666667E-3</c:v>
                </c:pt>
                <c:pt idx="17">
                  <c:v>-5.7777777777777784E-3</c:v>
                </c:pt>
                <c:pt idx="18">
                  <c:v>-5.6888888888888892E-3</c:v>
                </c:pt>
                <c:pt idx="19">
                  <c:v>-5.5999999999999999E-3</c:v>
                </c:pt>
                <c:pt idx="20">
                  <c:v>-5.5111111111111116E-3</c:v>
                </c:pt>
              </c:numCache>
            </c:numRef>
          </c:xVal>
          <c:yVal>
            <c:numRef>
              <c:f>SG_plots!$B$80:$B$100</c:f>
              <c:numCache>
                <c:formatCode>0\.0000</c:formatCode>
                <c:ptCount val="21"/>
                <c:pt idx="0">
                  <c:v>6.5974044444444449E-4</c:v>
                </c:pt>
                <c:pt idx="1">
                  <c:v>6.5791999999999999E-4</c:v>
                </c:pt>
                <c:pt idx="2">
                  <c:v>6.5700977777777779E-4</c:v>
                </c:pt>
                <c:pt idx="3">
                  <c:v>6.5700977777777779E-4</c:v>
                </c:pt>
                <c:pt idx="4">
                  <c:v>6.5791999999999999E-4</c:v>
                </c:pt>
                <c:pt idx="5">
                  <c:v>6.5974044444444449E-4</c:v>
                </c:pt>
                <c:pt idx="6">
                  <c:v>6.6247111111111118E-4</c:v>
                </c:pt>
                <c:pt idx="7">
                  <c:v>6.6611200000000006E-4</c:v>
                </c:pt>
                <c:pt idx="8">
                  <c:v>6.7066311111111114E-4</c:v>
                </c:pt>
                <c:pt idx="9">
                  <c:v>6.7612444444444452E-4</c:v>
                </c:pt>
                <c:pt idx="10">
                  <c:v>6.824960000000001E-4</c:v>
                </c:pt>
                <c:pt idx="11">
                  <c:v>6.7612444444444452E-4</c:v>
                </c:pt>
                <c:pt idx="12">
                  <c:v>6.7066311111111114E-4</c:v>
                </c:pt>
                <c:pt idx="13">
                  <c:v>6.6611200000000006E-4</c:v>
                </c:pt>
                <c:pt idx="14">
                  <c:v>6.6247111111111118E-4</c:v>
                </c:pt>
                <c:pt idx="15">
                  <c:v>6.5974044444444449E-4</c:v>
                </c:pt>
                <c:pt idx="16">
                  <c:v>6.5791999999999999E-4</c:v>
                </c:pt>
                <c:pt idx="17">
                  <c:v>6.5700977777777779E-4</c:v>
                </c:pt>
                <c:pt idx="18">
                  <c:v>6.5700977777777779E-4</c:v>
                </c:pt>
                <c:pt idx="19">
                  <c:v>6.5791999999999999E-4</c:v>
                </c:pt>
                <c:pt idx="20">
                  <c:v>6.5974044444444449E-4</c:v>
                </c:pt>
              </c:numCache>
            </c:numRef>
          </c:yVal>
          <c:smooth val="0"/>
          <c:extLst>
            <c:ext xmlns:c16="http://schemas.microsoft.com/office/drawing/2014/chart" uri="{C3380CC4-5D6E-409C-BE32-E72D297353CC}">
              <c16:uniqueId val="{0000000B-A37D-424D-9B0A-15D13D2D19DE}"/>
            </c:ext>
          </c:extLst>
        </c:ser>
        <c:ser>
          <c:idx val="3"/>
          <c:order val="2"/>
          <c:spPr>
            <a:ln w="6350" cap="rnd">
              <a:solidFill>
                <a:schemeClr val="tx1"/>
              </a:solidFill>
              <a:round/>
            </a:ln>
            <a:effectLst/>
          </c:spPr>
          <c:marker>
            <c:symbol val="none"/>
          </c:marker>
          <c:xVal>
            <c:numRef>
              <c:f>SG_plots!$C$58:$C$78</c:f>
              <c:numCache>
                <c:formatCode>0.00</c:formatCode>
                <c:ptCount val="21"/>
                <c:pt idx="0">
                  <c:v>-8.8888888888888893E-4</c:v>
                </c:pt>
                <c:pt idx="1">
                  <c:v>-8.0000000000000004E-4</c:v>
                </c:pt>
                <c:pt idx="2">
                  <c:v>-7.1111111111111115E-4</c:v>
                </c:pt>
                <c:pt idx="3">
                  <c:v>-6.2222222222222225E-4</c:v>
                </c:pt>
                <c:pt idx="4">
                  <c:v>-5.3333333333333336E-4</c:v>
                </c:pt>
                <c:pt idx="5">
                  <c:v>-4.4444444444444447E-4</c:v>
                </c:pt>
                <c:pt idx="6">
                  <c:v>-3.5555555555555557E-4</c:v>
                </c:pt>
                <c:pt idx="7">
                  <c:v>-2.6666666666666668E-4</c:v>
                </c:pt>
                <c:pt idx="8">
                  <c:v>-1.7777777777777779E-4</c:v>
                </c:pt>
                <c:pt idx="9">
                  <c:v>-8.8888888888888893E-5</c:v>
                </c:pt>
                <c:pt idx="10">
                  <c:v>0</c:v>
                </c:pt>
                <c:pt idx="11">
                  <c:v>8.8888888888888893E-5</c:v>
                </c:pt>
                <c:pt idx="12">
                  <c:v>1.7777777777777779E-4</c:v>
                </c:pt>
                <c:pt idx="13">
                  <c:v>2.6666666666666668E-4</c:v>
                </c:pt>
                <c:pt idx="14">
                  <c:v>3.5555555555555557E-4</c:v>
                </c:pt>
                <c:pt idx="15">
                  <c:v>4.4444444444444447E-4</c:v>
                </c:pt>
                <c:pt idx="16">
                  <c:v>5.3333333333333336E-4</c:v>
                </c:pt>
                <c:pt idx="17">
                  <c:v>6.2222222222222225E-4</c:v>
                </c:pt>
                <c:pt idx="18">
                  <c:v>7.1111111111111115E-4</c:v>
                </c:pt>
                <c:pt idx="19">
                  <c:v>8.0000000000000004E-4</c:v>
                </c:pt>
                <c:pt idx="20">
                  <c:v>8.8888888888888893E-4</c:v>
                </c:pt>
              </c:numCache>
            </c:numRef>
          </c:xVal>
          <c:yVal>
            <c:numRef>
              <c:f>SG_plots!$C$80:$C$100</c:f>
              <c:numCache>
                <c:formatCode>0\.0000</c:formatCode>
                <c:ptCount val="21"/>
                <c:pt idx="0">
                  <c:v>6.7555555555555554E-4</c:v>
                </c:pt>
                <c:pt idx="1">
                  <c:v>6.7145955555555567E-4</c:v>
                </c:pt>
                <c:pt idx="2">
                  <c:v>6.6827377777777777E-4</c:v>
                </c:pt>
                <c:pt idx="3">
                  <c:v>6.6599822222222229E-4</c:v>
                </c:pt>
                <c:pt idx="4">
                  <c:v>6.64632888888889E-4</c:v>
                </c:pt>
                <c:pt idx="5">
                  <c:v>6.6417777777777779E-4</c:v>
                </c:pt>
                <c:pt idx="6">
                  <c:v>6.6463288888888889E-4</c:v>
                </c:pt>
                <c:pt idx="7">
                  <c:v>6.6599822222222229E-4</c:v>
                </c:pt>
                <c:pt idx="8">
                  <c:v>6.6827377777777777E-4</c:v>
                </c:pt>
                <c:pt idx="9">
                  <c:v>6.7145955555555567E-4</c:v>
                </c:pt>
                <c:pt idx="10">
                  <c:v>6.7555555555555554E-4</c:v>
                </c:pt>
                <c:pt idx="11">
                  <c:v>6.7145955555555567E-4</c:v>
                </c:pt>
                <c:pt idx="12">
                  <c:v>6.6827377777777777E-4</c:v>
                </c:pt>
                <c:pt idx="13">
                  <c:v>6.6599822222222229E-4</c:v>
                </c:pt>
                <c:pt idx="14">
                  <c:v>6.6463288888888889E-4</c:v>
                </c:pt>
                <c:pt idx="15">
                  <c:v>6.6417777777777779E-4</c:v>
                </c:pt>
                <c:pt idx="16">
                  <c:v>6.64632888888889E-4</c:v>
                </c:pt>
                <c:pt idx="17">
                  <c:v>6.6599822222222229E-4</c:v>
                </c:pt>
                <c:pt idx="18">
                  <c:v>6.6827377777777777E-4</c:v>
                </c:pt>
                <c:pt idx="19">
                  <c:v>6.7145955555555567E-4</c:v>
                </c:pt>
                <c:pt idx="20">
                  <c:v>6.7555555555555554E-4</c:v>
                </c:pt>
              </c:numCache>
            </c:numRef>
          </c:yVal>
          <c:smooth val="0"/>
          <c:extLst>
            <c:ext xmlns:c16="http://schemas.microsoft.com/office/drawing/2014/chart" uri="{C3380CC4-5D6E-409C-BE32-E72D297353CC}">
              <c16:uniqueId val="{0000000C-A37D-424D-9B0A-15D13D2D19DE}"/>
            </c:ext>
          </c:extLst>
        </c:ser>
        <c:ser>
          <c:idx val="4"/>
          <c:order val="3"/>
          <c:spPr>
            <a:ln w="6350" cap="rnd">
              <a:solidFill>
                <a:schemeClr val="tx1"/>
              </a:solidFill>
              <a:round/>
            </a:ln>
            <a:effectLst/>
          </c:spPr>
          <c:marker>
            <c:symbol val="none"/>
          </c:marker>
          <c:xVal>
            <c:numRef>
              <c:f>SG_plots!$D$58:$D$78</c:f>
              <c:numCache>
                <c:formatCode>0.00</c:formatCode>
                <c:ptCount val="21"/>
                <c:pt idx="0">
                  <c:v>5.5111111111111116E-3</c:v>
                </c:pt>
                <c:pt idx="1">
                  <c:v>5.5999999999999999E-3</c:v>
                </c:pt>
                <c:pt idx="2">
                  <c:v>5.6888888888888892E-3</c:v>
                </c:pt>
                <c:pt idx="3">
                  <c:v>5.7777777777777784E-3</c:v>
                </c:pt>
                <c:pt idx="4">
                  <c:v>5.8666666666666667E-3</c:v>
                </c:pt>
                <c:pt idx="5">
                  <c:v>5.9555555555555559E-3</c:v>
                </c:pt>
                <c:pt idx="6">
                  <c:v>6.0444444444444443E-3</c:v>
                </c:pt>
                <c:pt idx="7">
                  <c:v>6.1333333333333335E-3</c:v>
                </c:pt>
                <c:pt idx="8">
                  <c:v>6.2222222222222227E-3</c:v>
                </c:pt>
                <c:pt idx="9">
                  <c:v>6.3111111111111111E-3</c:v>
                </c:pt>
                <c:pt idx="10">
                  <c:v>6.4000000000000003E-3</c:v>
                </c:pt>
                <c:pt idx="11">
                  <c:v>6.4888888888888895E-3</c:v>
                </c:pt>
                <c:pt idx="12">
                  <c:v>6.5777777777777779E-3</c:v>
                </c:pt>
                <c:pt idx="13">
                  <c:v>6.6666666666666671E-3</c:v>
                </c:pt>
                <c:pt idx="14">
                  <c:v>6.7555555555555563E-3</c:v>
                </c:pt>
                <c:pt idx="15">
                  <c:v>6.8444444444444447E-3</c:v>
                </c:pt>
                <c:pt idx="16">
                  <c:v>6.9333333333333339E-3</c:v>
                </c:pt>
                <c:pt idx="17">
                  <c:v>7.0222222222222222E-3</c:v>
                </c:pt>
                <c:pt idx="18">
                  <c:v>7.1111111111111115E-3</c:v>
                </c:pt>
                <c:pt idx="19">
                  <c:v>7.2000000000000007E-3</c:v>
                </c:pt>
                <c:pt idx="20">
                  <c:v>7.288888888888889E-3</c:v>
                </c:pt>
              </c:numCache>
            </c:numRef>
          </c:xVal>
          <c:yVal>
            <c:numRef>
              <c:f>SG_plots!$D$80:$D$100</c:f>
              <c:numCache>
                <c:formatCode>0\.0000</c:formatCode>
                <c:ptCount val="21"/>
                <c:pt idx="0">
                  <c:v>6.9137066666666671E-4</c:v>
                </c:pt>
                <c:pt idx="1">
                  <c:v>6.8499911111111113E-4</c:v>
                </c:pt>
                <c:pt idx="2">
                  <c:v>6.7953777777777786E-4</c:v>
                </c:pt>
                <c:pt idx="3">
                  <c:v>6.7498666666666678E-4</c:v>
                </c:pt>
                <c:pt idx="4">
                  <c:v>6.7134577777777779E-4</c:v>
                </c:pt>
                <c:pt idx="5">
                  <c:v>6.6861511111111121E-4</c:v>
                </c:pt>
                <c:pt idx="6">
                  <c:v>6.6679466666666671E-4</c:v>
                </c:pt>
                <c:pt idx="7">
                  <c:v>6.6588444444444451E-4</c:v>
                </c:pt>
                <c:pt idx="8">
                  <c:v>6.6588444444444451E-4</c:v>
                </c:pt>
                <c:pt idx="9">
                  <c:v>6.6679466666666671E-4</c:v>
                </c:pt>
                <c:pt idx="10">
                  <c:v>6.6861511111111121E-4</c:v>
                </c:pt>
                <c:pt idx="11">
                  <c:v>6.6679466666666671E-4</c:v>
                </c:pt>
                <c:pt idx="12">
                  <c:v>6.6588444444444451E-4</c:v>
                </c:pt>
                <c:pt idx="13">
                  <c:v>6.6588444444444451E-4</c:v>
                </c:pt>
                <c:pt idx="14">
                  <c:v>6.6679466666666671E-4</c:v>
                </c:pt>
                <c:pt idx="15">
                  <c:v>6.6861511111111121E-4</c:v>
                </c:pt>
                <c:pt idx="16">
                  <c:v>6.7134577777777779E-4</c:v>
                </c:pt>
                <c:pt idx="17">
                  <c:v>6.7498666666666678E-4</c:v>
                </c:pt>
                <c:pt idx="18">
                  <c:v>6.7953777777777786E-4</c:v>
                </c:pt>
                <c:pt idx="19">
                  <c:v>6.8499911111111113E-4</c:v>
                </c:pt>
                <c:pt idx="20">
                  <c:v>6.9137066666666671E-4</c:v>
                </c:pt>
              </c:numCache>
            </c:numRef>
          </c:yVal>
          <c:smooth val="0"/>
          <c:extLst>
            <c:ext xmlns:c16="http://schemas.microsoft.com/office/drawing/2014/chart" uri="{C3380CC4-5D6E-409C-BE32-E72D297353CC}">
              <c16:uniqueId val="{0000000D-A37D-424D-9B0A-15D13D2D19DE}"/>
            </c:ext>
          </c:extLst>
        </c:ser>
        <c:ser>
          <c:idx val="5"/>
          <c:order val="4"/>
          <c:spPr>
            <a:ln w="6350" cap="rnd">
              <a:solidFill>
                <a:schemeClr val="tx1"/>
              </a:solidFill>
              <a:round/>
            </a:ln>
            <a:effectLst/>
          </c:spPr>
          <c:marker>
            <c:symbol val="none"/>
          </c:marker>
          <c:xVal>
            <c:numRef>
              <c:f>SG_plots!$E$58:$E$78</c:f>
              <c:numCache>
                <c:formatCode>0.00</c:formatCode>
                <c:ptCount val="21"/>
                <c:pt idx="0">
                  <c:v>-7.288888888888889E-3</c:v>
                </c:pt>
                <c:pt idx="1">
                  <c:v>-7.2000000000000007E-3</c:v>
                </c:pt>
                <c:pt idx="2">
                  <c:v>-7.1111111111111115E-3</c:v>
                </c:pt>
                <c:pt idx="3">
                  <c:v>-7.0222222222222222E-3</c:v>
                </c:pt>
                <c:pt idx="4">
                  <c:v>-6.9333333333333339E-3</c:v>
                </c:pt>
                <c:pt idx="5">
                  <c:v>-6.8444444444444447E-3</c:v>
                </c:pt>
                <c:pt idx="6">
                  <c:v>-6.7555555555555563E-3</c:v>
                </c:pt>
                <c:pt idx="7">
                  <c:v>-6.6666666666666671E-3</c:v>
                </c:pt>
                <c:pt idx="8">
                  <c:v>-6.5777777777777779E-3</c:v>
                </c:pt>
                <c:pt idx="9">
                  <c:v>-6.4888888888888895E-3</c:v>
                </c:pt>
                <c:pt idx="10">
                  <c:v>-6.4000000000000003E-3</c:v>
                </c:pt>
                <c:pt idx="11">
                  <c:v>-6.3111111111111111E-3</c:v>
                </c:pt>
                <c:pt idx="12">
                  <c:v>-6.2222222222222227E-3</c:v>
                </c:pt>
                <c:pt idx="13">
                  <c:v>-6.1333333333333335E-3</c:v>
                </c:pt>
                <c:pt idx="14">
                  <c:v>-6.0444444444444443E-3</c:v>
                </c:pt>
                <c:pt idx="15">
                  <c:v>-5.9555555555555559E-3</c:v>
                </c:pt>
                <c:pt idx="16">
                  <c:v>-5.8666666666666667E-3</c:v>
                </c:pt>
                <c:pt idx="17">
                  <c:v>-5.7777777777777784E-3</c:v>
                </c:pt>
                <c:pt idx="18">
                  <c:v>-5.6888888888888892E-3</c:v>
                </c:pt>
                <c:pt idx="19">
                  <c:v>-5.5999999999999999E-3</c:v>
                </c:pt>
                <c:pt idx="20">
                  <c:v>-5.5111111111111116E-3</c:v>
                </c:pt>
              </c:numCache>
            </c:numRef>
          </c:xVal>
          <c:yVal>
            <c:numRef>
              <c:f>SG_plots!$E$80:$E$100</c:f>
              <c:numCache>
                <c:formatCode>0\.0000</c:formatCode>
                <c:ptCount val="21"/>
                <c:pt idx="0">
                  <c:v>1.9740444444444434E-5</c:v>
                </c:pt>
                <c:pt idx="1">
                  <c:v>2.2015999999999987E-5</c:v>
                </c:pt>
                <c:pt idx="2">
                  <c:v>2.429155555555554E-5</c:v>
                </c:pt>
                <c:pt idx="3">
                  <c:v>2.6567111111111094E-5</c:v>
                </c:pt>
                <c:pt idx="4">
                  <c:v>2.8842666666666661E-5</c:v>
                </c:pt>
                <c:pt idx="5">
                  <c:v>3.11182222222222E-5</c:v>
                </c:pt>
                <c:pt idx="6">
                  <c:v>3.3393777777777754E-5</c:v>
                </c:pt>
                <c:pt idx="7">
                  <c:v>3.5669333333333321E-5</c:v>
                </c:pt>
                <c:pt idx="8">
                  <c:v>3.7944888888888888E-5</c:v>
                </c:pt>
                <c:pt idx="9">
                  <c:v>4.0220444444444427E-5</c:v>
                </c:pt>
                <c:pt idx="10">
                  <c:v>4.2495999999999994E-5</c:v>
                </c:pt>
                <c:pt idx="11">
                  <c:v>4.0220444444444427E-5</c:v>
                </c:pt>
                <c:pt idx="12">
                  <c:v>3.7944888888888888E-5</c:v>
                </c:pt>
                <c:pt idx="13">
                  <c:v>3.5669333333333321E-5</c:v>
                </c:pt>
                <c:pt idx="14">
                  <c:v>3.3393777777777754E-5</c:v>
                </c:pt>
                <c:pt idx="15">
                  <c:v>3.11182222222222E-5</c:v>
                </c:pt>
                <c:pt idx="16">
                  <c:v>2.8842666666666661E-5</c:v>
                </c:pt>
                <c:pt idx="17">
                  <c:v>2.6567111111111094E-5</c:v>
                </c:pt>
                <c:pt idx="18">
                  <c:v>2.429155555555554E-5</c:v>
                </c:pt>
                <c:pt idx="19">
                  <c:v>2.2015999999999987E-5</c:v>
                </c:pt>
                <c:pt idx="20">
                  <c:v>1.9740444444444434E-5</c:v>
                </c:pt>
              </c:numCache>
            </c:numRef>
          </c:yVal>
          <c:smooth val="0"/>
          <c:extLst>
            <c:ext xmlns:c16="http://schemas.microsoft.com/office/drawing/2014/chart" uri="{C3380CC4-5D6E-409C-BE32-E72D297353CC}">
              <c16:uniqueId val="{0000000E-A37D-424D-9B0A-15D13D2D19DE}"/>
            </c:ext>
          </c:extLst>
        </c:ser>
        <c:ser>
          <c:idx val="6"/>
          <c:order val="5"/>
          <c:spPr>
            <a:ln w="6350" cap="rnd">
              <a:solidFill>
                <a:schemeClr val="tx1"/>
              </a:solidFill>
              <a:round/>
            </a:ln>
            <a:effectLst/>
          </c:spPr>
          <c:marker>
            <c:symbol val="none"/>
          </c:marker>
          <c:xVal>
            <c:numRef>
              <c:f>SG_plots!$F$58:$F$78</c:f>
              <c:numCache>
                <c:formatCode>0.00</c:formatCode>
                <c:ptCount val="21"/>
                <c:pt idx="0">
                  <c:v>5.5111111111111116E-3</c:v>
                </c:pt>
                <c:pt idx="1">
                  <c:v>5.5999999999999999E-3</c:v>
                </c:pt>
                <c:pt idx="2">
                  <c:v>5.6888888888888892E-3</c:v>
                </c:pt>
                <c:pt idx="3">
                  <c:v>5.7777777777777784E-3</c:v>
                </c:pt>
                <c:pt idx="4">
                  <c:v>5.8666666666666667E-3</c:v>
                </c:pt>
                <c:pt idx="5">
                  <c:v>5.9555555555555559E-3</c:v>
                </c:pt>
                <c:pt idx="6">
                  <c:v>6.0444444444444443E-3</c:v>
                </c:pt>
                <c:pt idx="7">
                  <c:v>6.1333333333333335E-3</c:v>
                </c:pt>
                <c:pt idx="8">
                  <c:v>6.2222222222222227E-3</c:v>
                </c:pt>
                <c:pt idx="9">
                  <c:v>6.3111111111111111E-3</c:v>
                </c:pt>
                <c:pt idx="10">
                  <c:v>6.4000000000000003E-3</c:v>
                </c:pt>
                <c:pt idx="11">
                  <c:v>6.4888888888888895E-3</c:v>
                </c:pt>
                <c:pt idx="12">
                  <c:v>6.5777777777777779E-3</c:v>
                </c:pt>
                <c:pt idx="13">
                  <c:v>6.6666666666666671E-3</c:v>
                </c:pt>
                <c:pt idx="14">
                  <c:v>6.7555555555555563E-3</c:v>
                </c:pt>
                <c:pt idx="15">
                  <c:v>6.8444444444444447E-3</c:v>
                </c:pt>
                <c:pt idx="16">
                  <c:v>6.9333333333333339E-3</c:v>
                </c:pt>
                <c:pt idx="17">
                  <c:v>7.0222222222222222E-3</c:v>
                </c:pt>
                <c:pt idx="18">
                  <c:v>7.1111111111111115E-3</c:v>
                </c:pt>
                <c:pt idx="19">
                  <c:v>7.2000000000000007E-3</c:v>
                </c:pt>
                <c:pt idx="20">
                  <c:v>7.288888888888889E-3</c:v>
                </c:pt>
              </c:numCache>
            </c:numRef>
          </c:xVal>
          <c:yVal>
            <c:numRef>
              <c:f>SG_plots!$F$80:$F$100</c:f>
              <c:numCache>
                <c:formatCode>0\.0000</c:formatCode>
                <c:ptCount val="21"/>
                <c:pt idx="0">
                  <c:v>5.1370666666666659E-5</c:v>
                </c:pt>
                <c:pt idx="1">
                  <c:v>4.9095111111111119E-5</c:v>
                </c:pt>
                <c:pt idx="2">
                  <c:v>4.6819555555555552E-5</c:v>
                </c:pt>
                <c:pt idx="3">
                  <c:v>4.4544000000000013E-5</c:v>
                </c:pt>
                <c:pt idx="4">
                  <c:v>4.2268444444444446E-5</c:v>
                </c:pt>
                <c:pt idx="5">
                  <c:v>3.9992888888888906E-5</c:v>
                </c:pt>
                <c:pt idx="6">
                  <c:v>3.7717333333333339E-5</c:v>
                </c:pt>
                <c:pt idx="7">
                  <c:v>3.5441777777777772E-5</c:v>
                </c:pt>
                <c:pt idx="8">
                  <c:v>3.3166222222222219E-5</c:v>
                </c:pt>
                <c:pt idx="9">
                  <c:v>3.0890666666666679E-5</c:v>
                </c:pt>
                <c:pt idx="10">
                  <c:v>2.8615111111111112E-5</c:v>
                </c:pt>
                <c:pt idx="11">
                  <c:v>3.0890666666666679E-5</c:v>
                </c:pt>
                <c:pt idx="12">
                  <c:v>3.3166222222222219E-5</c:v>
                </c:pt>
                <c:pt idx="13">
                  <c:v>3.5441777777777772E-5</c:v>
                </c:pt>
                <c:pt idx="14">
                  <c:v>3.7717333333333339E-5</c:v>
                </c:pt>
                <c:pt idx="15">
                  <c:v>3.9992888888888906E-5</c:v>
                </c:pt>
                <c:pt idx="16">
                  <c:v>4.2268444444444446E-5</c:v>
                </c:pt>
                <c:pt idx="17">
                  <c:v>4.4544000000000013E-5</c:v>
                </c:pt>
                <c:pt idx="18">
                  <c:v>4.6819555555555552E-5</c:v>
                </c:pt>
                <c:pt idx="19">
                  <c:v>4.9095111111111119E-5</c:v>
                </c:pt>
                <c:pt idx="20">
                  <c:v>5.1370666666666659E-5</c:v>
                </c:pt>
              </c:numCache>
            </c:numRef>
          </c:yVal>
          <c:smooth val="0"/>
          <c:extLst>
            <c:ext xmlns:c16="http://schemas.microsoft.com/office/drawing/2014/chart" uri="{C3380CC4-5D6E-409C-BE32-E72D297353CC}">
              <c16:uniqueId val="{0000000F-A37D-424D-9B0A-15D13D2D19DE}"/>
            </c:ext>
          </c:extLst>
        </c:ser>
        <c:ser>
          <c:idx val="7"/>
          <c:order val="6"/>
          <c:spPr>
            <a:ln w="6350" cap="rnd">
              <a:solidFill>
                <a:schemeClr val="tx1"/>
              </a:solidFill>
              <a:round/>
            </a:ln>
            <a:effectLst/>
          </c:spPr>
          <c:marker>
            <c:symbol val="none"/>
          </c:marker>
          <c:xVal>
            <c:numRef>
              <c:f>SG_plots!$G$58:$G$78</c:f>
              <c:numCache>
                <c:formatCode>0.00</c:formatCode>
                <c:ptCount val="21"/>
                <c:pt idx="0">
                  <c:v>-7.288888888888889E-3</c:v>
                </c:pt>
                <c:pt idx="1">
                  <c:v>-7.2000000000000007E-3</c:v>
                </c:pt>
                <c:pt idx="2">
                  <c:v>-7.1111111111111115E-3</c:v>
                </c:pt>
                <c:pt idx="3">
                  <c:v>-7.0222222222222222E-3</c:v>
                </c:pt>
                <c:pt idx="4">
                  <c:v>-6.9333333333333339E-3</c:v>
                </c:pt>
                <c:pt idx="5">
                  <c:v>-6.8444444444444447E-3</c:v>
                </c:pt>
                <c:pt idx="6">
                  <c:v>-6.7555555555555563E-3</c:v>
                </c:pt>
                <c:pt idx="7">
                  <c:v>-6.6666666666666671E-3</c:v>
                </c:pt>
                <c:pt idx="8">
                  <c:v>-6.5777777777777779E-3</c:v>
                </c:pt>
                <c:pt idx="9">
                  <c:v>-6.4888888888888895E-3</c:v>
                </c:pt>
                <c:pt idx="10">
                  <c:v>-6.4000000000000003E-3</c:v>
                </c:pt>
                <c:pt idx="11">
                  <c:v>-6.3111111111111111E-3</c:v>
                </c:pt>
                <c:pt idx="12">
                  <c:v>-6.2222222222222227E-3</c:v>
                </c:pt>
                <c:pt idx="13">
                  <c:v>-6.1333333333333335E-3</c:v>
                </c:pt>
                <c:pt idx="14">
                  <c:v>-6.0444444444444443E-3</c:v>
                </c:pt>
                <c:pt idx="15">
                  <c:v>-5.9555555555555559E-3</c:v>
                </c:pt>
                <c:pt idx="16">
                  <c:v>-5.8666666666666667E-3</c:v>
                </c:pt>
                <c:pt idx="17">
                  <c:v>-5.7777777777777784E-3</c:v>
                </c:pt>
                <c:pt idx="18">
                  <c:v>-5.6888888888888892E-3</c:v>
                </c:pt>
                <c:pt idx="19">
                  <c:v>-5.5999999999999999E-3</c:v>
                </c:pt>
                <c:pt idx="20">
                  <c:v>-5.5111111111111116E-3</c:v>
                </c:pt>
              </c:numCache>
            </c:numRef>
          </c:xVal>
          <c:yVal>
            <c:numRef>
              <c:f>SG_plots!$G$80:$G$100</c:f>
              <c:numCache>
                <c:formatCode>0\.0000</c:formatCode>
                <c:ptCount val="21"/>
                <c:pt idx="0">
                  <c:v>-6.2025955555555562E-4</c:v>
                </c:pt>
                <c:pt idx="1">
                  <c:v>-6.1388800000000004E-4</c:v>
                </c:pt>
                <c:pt idx="2">
                  <c:v>-6.0842666666666677E-4</c:v>
                </c:pt>
                <c:pt idx="3">
                  <c:v>-6.0387555555555558E-4</c:v>
                </c:pt>
                <c:pt idx="4">
                  <c:v>-6.002346666666668E-4</c:v>
                </c:pt>
                <c:pt idx="5">
                  <c:v>-5.97504E-4</c:v>
                </c:pt>
                <c:pt idx="6">
                  <c:v>-5.9568355555555562E-4</c:v>
                </c:pt>
                <c:pt idx="7">
                  <c:v>-5.9477333333333342E-4</c:v>
                </c:pt>
                <c:pt idx="8">
                  <c:v>-5.9477333333333342E-4</c:v>
                </c:pt>
                <c:pt idx="9">
                  <c:v>-5.9568355555555562E-4</c:v>
                </c:pt>
                <c:pt idx="10">
                  <c:v>-5.97504E-4</c:v>
                </c:pt>
                <c:pt idx="11">
                  <c:v>-5.9568355555555562E-4</c:v>
                </c:pt>
                <c:pt idx="12">
                  <c:v>-5.9477333333333342E-4</c:v>
                </c:pt>
                <c:pt idx="13">
                  <c:v>-5.9477333333333342E-4</c:v>
                </c:pt>
                <c:pt idx="14">
                  <c:v>-5.9568355555555562E-4</c:v>
                </c:pt>
                <c:pt idx="15">
                  <c:v>-5.97504E-4</c:v>
                </c:pt>
                <c:pt idx="16">
                  <c:v>-6.002346666666668E-4</c:v>
                </c:pt>
                <c:pt idx="17">
                  <c:v>-6.0387555555555558E-4</c:v>
                </c:pt>
                <c:pt idx="18">
                  <c:v>-6.0842666666666677E-4</c:v>
                </c:pt>
                <c:pt idx="19">
                  <c:v>-6.1388800000000004E-4</c:v>
                </c:pt>
                <c:pt idx="20">
                  <c:v>-6.2025955555555562E-4</c:v>
                </c:pt>
              </c:numCache>
            </c:numRef>
          </c:yVal>
          <c:smooth val="0"/>
          <c:extLst>
            <c:ext xmlns:c16="http://schemas.microsoft.com/office/drawing/2014/chart" uri="{C3380CC4-5D6E-409C-BE32-E72D297353CC}">
              <c16:uniqueId val="{00000010-A37D-424D-9B0A-15D13D2D19DE}"/>
            </c:ext>
          </c:extLst>
        </c:ser>
        <c:ser>
          <c:idx val="9"/>
          <c:order val="7"/>
          <c:spPr>
            <a:ln w="6350" cap="rnd">
              <a:solidFill>
                <a:schemeClr val="tx1"/>
              </a:solidFill>
              <a:round/>
            </a:ln>
            <a:effectLst/>
          </c:spPr>
          <c:marker>
            <c:symbol val="none"/>
          </c:marker>
          <c:xVal>
            <c:numRef>
              <c:f>SG_plots!$H$58:$H$78</c:f>
              <c:numCache>
                <c:formatCode>0.00</c:formatCode>
                <c:ptCount val="21"/>
                <c:pt idx="0">
                  <c:v>-8.8888888888888893E-4</c:v>
                </c:pt>
                <c:pt idx="1">
                  <c:v>-8.0000000000000004E-4</c:v>
                </c:pt>
                <c:pt idx="2">
                  <c:v>-7.1111111111111115E-4</c:v>
                </c:pt>
                <c:pt idx="3">
                  <c:v>-6.2222222222222225E-4</c:v>
                </c:pt>
                <c:pt idx="4">
                  <c:v>-5.3333333333333336E-4</c:v>
                </c:pt>
                <c:pt idx="5">
                  <c:v>-4.4444444444444447E-4</c:v>
                </c:pt>
                <c:pt idx="6">
                  <c:v>-3.5555555555555557E-4</c:v>
                </c:pt>
                <c:pt idx="7">
                  <c:v>-2.6666666666666668E-4</c:v>
                </c:pt>
                <c:pt idx="8">
                  <c:v>-1.7777777777777779E-4</c:v>
                </c:pt>
                <c:pt idx="9">
                  <c:v>-8.8888888888888893E-5</c:v>
                </c:pt>
                <c:pt idx="10">
                  <c:v>0</c:v>
                </c:pt>
                <c:pt idx="11">
                  <c:v>8.8888888888888893E-5</c:v>
                </c:pt>
                <c:pt idx="12">
                  <c:v>1.7777777777777779E-4</c:v>
                </c:pt>
                <c:pt idx="13">
                  <c:v>2.6666666666666668E-4</c:v>
                </c:pt>
                <c:pt idx="14">
                  <c:v>3.5555555555555557E-4</c:v>
                </c:pt>
                <c:pt idx="15">
                  <c:v>4.4444444444444447E-4</c:v>
                </c:pt>
                <c:pt idx="16">
                  <c:v>5.3333333333333336E-4</c:v>
                </c:pt>
                <c:pt idx="17">
                  <c:v>6.2222222222222225E-4</c:v>
                </c:pt>
                <c:pt idx="18">
                  <c:v>7.1111111111111115E-4</c:v>
                </c:pt>
                <c:pt idx="19">
                  <c:v>8.0000000000000004E-4</c:v>
                </c:pt>
                <c:pt idx="20">
                  <c:v>8.8888888888888893E-4</c:v>
                </c:pt>
              </c:numCache>
            </c:numRef>
          </c:xVal>
          <c:yVal>
            <c:numRef>
              <c:f>SG_plots!$H$80:$H$100</c:f>
              <c:numCache>
                <c:formatCode>0\.0000</c:formatCode>
                <c:ptCount val="21"/>
                <c:pt idx="0">
                  <c:v>-6.0444444444444456E-4</c:v>
                </c:pt>
                <c:pt idx="1">
                  <c:v>-6.0034844444444447E-4</c:v>
                </c:pt>
                <c:pt idx="2">
                  <c:v>-5.9716266666666679E-4</c:v>
                </c:pt>
                <c:pt idx="3">
                  <c:v>-5.948871111111112E-4</c:v>
                </c:pt>
                <c:pt idx="4">
                  <c:v>-5.935217777777778E-4</c:v>
                </c:pt>
                <c:pt idx="5">
                  <c:v>-5.930666666666667E-4</c:v>
                </c:pt>
                <c:pt idx="6">
                  <c:v>-5.935217777777778E-4</c:v>
                </c:pt>
                <c:pt idx="7">
                  <c:v>-5.948871111111112E-4</c:v>
                </c:pt>
                <c:pt idx="8">
                  <c:v>-5.9716266666666679E-4</c:v>
                </c:pt>
                <c:pt idx="9">
                  <c:v>-6.0034844444444447E-4</c:v>
                </c:pt>
                <c:pt idx="10">
                  <c:v>-6.0444444444444456E-4</c:v>
                </c:pt>
                <c:pt idx="11">
                  <c:v>-6.0034844444444447E-4</c:v>
                </c:pt>
                <c:pt idx="12">
                  <c:v>-5.9716266666666679E-4</c:v>
                </c:pt>
                <c:pt idx="13">
                  <c:v>-5.948871111111112E-4</c:v>
                </c:pt>
                <c:pt idx="14">
                  <c:v>-5.935217777777778E-4</c:v>
                </c:pt>
                <c:pt idx="15">
                  <c:v>-5.930666666666667E-4</c:v>
                </c:pt>
                <c:pt idx="16">
                  <c:v>-5.935217777777778E-4</c:v>
                </c:pt>
                <c:pt idx="17">
                  <c:v>-5.948871111111112E-4</c:v>
                </c:pt>
                <c:pt idx="18">
                  <c:v>-5.9716266666666679E-4</c:v>
                </c:pt>
                <c:pt idx="19">
                  <c:v>-6.0034844444444447E-4</c:v>
                </c:pt>
                <c:pt idx="20">
                  <c:v>-6.0444444444444456E-4</c:v>
                </c:pt>
              </c:numCache>
            </c:numRef>
          </c:yVal>
          <c:smooth val="0"/>
          <c:extLst>
            <c:ext xmlns:c16="http://schemas.microsoft.com/office/drawing/2014/chart" uri="{C3380CC4-5D6E-409C-BE32-E72D297353CC}">
              <c16:uniqueId val="{00000011-A37D-424D-9B0A-15D13D2D19DE}"/>
            </c:ext>
          </c:extLst>
        </c:ser>
        <c:ser>
          <c:idx val="10"/>
          <c:order val="8"/>
          <c:spPr>
            <a:ln w="6350" cap="rnd">
              <a:solidFill>
                <a:schemeClr val="tx1"/>
              </a:solidFill>
              <a:round/>
            </a:ln>
            <a:effectLst/>
          </c:spPr>
          <c:marker>
            <c:symbol val="none"/>
          </c:marker>
          <c:xVal>
            <c:numRef>
              <c:f>SG_plots!$I$58:$I$78</c:f>
              <c:numCache>
                <c:formatCode>0.00</c:formatCode>
                <c:ptCount val="21"/>
                <c:pt idx="0">
                  <c:v>5.5111111111111116E-3</c:v>
                </c:pt>
                <c:pt idx="1">
                  <c:v>5.5999999999999999E-3</c:v>
                </c:pt>
                <c:pt idx="2">
                  <c:v>5.6888888888888892E-3</c:v>
                </c:pt>
                <c:pt idx="3">
                  <c:v>5.7777777777777784E-3</c:v>
                </c:pt>
                <c:pt idx="4">
                  <c:v>5.8666666666666667E-3</c:v>
                </c:pt>
                <c:pt idx="5">
                  <c:v>5.9555555555555559E-3</c:v>
                </c:pt>
                <c:pt idx="6">
                  <c:v>6.0444444444444443E-3</c:v>
                </c:pt>
                <c:pt idx="7">
                  <c:v>6.1333333333333335E-3</c:v>
                </c:pt>
                <c:pt idx="8">
                  <c:v>6.2222222222222227E-3</c:v>
                </c:pt>
                <c:pt idx="9">
                  <c:v>6.3111111111111111E-3</c:v>
                </c:pt>
                <c:pt idx="10">
                  <c:v>6.4000000000000003E-3</c:v>
                </c:pt>
                <c:pt idx="11">
                  <c:v>6.4888888888888895E-3</c:v>
                </c:pt>
                <c:pt idx="12">
                  <c:v>6.5777777777777779E-3</c:v>
                </c:pt>
                <c:pt idx="13">
                  <c:v>6.6666666666666671E-3</c:v>
                </c:pt>
                <c:pt idx="14">
                  <c:v>6.7555555555555563E-3</c:v>
                </c:pt>
                <c:pt idx="15">
                  <c:v>6.8444444444444447E-3</c:v>
                </c:pt>
                <c:pt idx="16">
                  <c:v>6.9333333333333339E-3</c:v>
                </c:pt>
                <c:pt idx="17">
                  <c:v>7.0222222222222222E-3</c:v>
                </c:pt>
                <c:pt idx="18">
                  <c:v>7.1111111111111115E-3</c:v>
                </c:pt>
                <c:pt idx="19">
                  <c:v>7.2000000000000007E-3</c:v>
                </c:pt>
                <c:pt idx="20">
                  <c:v>7.288888888888889E-3</c:v>
                </c:pt>
              </c:numCache>
            </c:numRef>
          </c:xVal>
          <c:yVal>
            <c:numRef>
              <c:f>SG_plots!$I$80:$I$100</c:f>
              <c:numCache>
                <c:formatCode>0\.0000</c:formatCode>
                <c:ptCount val="21"/>
                <c:pt idx="0">
                  <c:v>-5.8862933333333339E-4</c:v>
                </c:pt>
                <c:pt idx="1">
                  <c:v>-5.868088888888889E-4</c:v>
                </c:pt>
                <c:pt idx="2">
                  <c:v>-5.858986666666667E-4</c:v>
                </c:pt>
                <c:pt idx="3">
                  <c:v>-5.858986666666667E-4</c:v>
                </c:pt>
                <c:pt idx="4">
                  <c:v>-5.868088888888889E-4</c:v>
                </c:pt>
                <c:pt idx="5">
                  <c:v>-5.8862933333333339E-4</c:v>
                </c:pt>
                <c:pt idx="6">
                  <c:v>-5.9135999999999998E-4</c:v>
                </c:pt>
                <c:pt idx="7">
                  <c:v>-5.9500088888888897E-4</c:v>
                </c:pt>
                <c:pt idx="8">
                  <c:v>-5.9955200000000005E-4</c:v>
                </c:pt>
                <c:pt idx="9">
                  <c:v>-6.0501333333333332E-4</c:v>
                </c:pt>
                <c:pt idx="10">
                  <c:v>-6.113848888888889E-4</c:v>
                </c:pt>
                <c:pt idx="11">
                  <c:v>-6.0501333333333332E-4</c:v>
                </c:pt>
                <c:pt idx="12">
                  <c:v>-5.9955200000000005E-4</c:v>
                </c:pt>
                <c:pt idx="13">
                  <c:v>-5.9500088888888897E-4</c:v>
                </c:pt>
                <c:pt idx="14">
                  <c:v>-5.9135999999999998E-4</c:v>
                </c:pt>
                <c:pt idx="15">
                  <c:v>-5.8862933333333339E-4</c:v>
                </c:pt>
                <c:pt idx="16">
                  <c:v>-5.868088888888889E-4</c:v>
                </c:pt>
                <c:pt idx="17">
                  <c:v>-5.858986666666667E-4</c:v>
                </c:pt>
                <c:pt idx="18">
                  <c:v>-5.858986666666667E-4</c:v>
                </c:pt>
                <c:pt idx="19">
                  <c:v>-5.868088888888889E-4</c:v>
                </c:pt>
                <c:pt idx="20">
                  <c:v>-5.8862933333333339E-4</c:v>
                </c:pt>
              </c:numCache>
            </c:numRef>
          </c:yVal>
          <c:smooth val="0"/>
          <c:extLst>
            <c:ext xmlns:c16="http://schemas.microsoft.com/office/drawing/2014/chart" uri="{C3380CC4-5D6E-409C-BE32-E72D297353CC}">
              <c16:uniqueId val="{00000012-A37D-424D-9B0A-15D13D2D19DE}"/>
            </c:ext>
          </c:extLst>
        </c:ser>
        <c:dLbls>
          <c:showLegendKey val="0"/>
          <c:showVal val="0"/>
          <c:showCatName val="0"/>
          <c:showSerName val="0"/>
          <c:showPercent val="0"/>
          <c:showBubbleSize val="0"/>
        </c:dLbls>
        <c:axId val="1348215487"/>
        <c:axId val="1291202447"/>
      </c:scatterChart>
      <c:valAx>
        <c:axId val="1348215487"/>
        <c:scaling>
          <c:orientation val="minMax"/>
          <c:max val="8.0000000000000019E-3"/>
          <c:min val="-8.0000000000000019E-3"/>
        </c:scaling>
        <c:delete val="0"/>
        <c:axPos val="t"/>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sz="1100"/>
                  <a:t>Slope</a:t>
                </a:r>
              </a:p>
            </c:rich>
          </c:tx>
          <c:layout>
            <c:manualLayout>
              <c:xMode val="edge"/>
              <c:yMode val="edge"/>
              <c:x val="0.4196166952236105"/>
              <c:y val="0.9249766695829687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91202447"/>
        <c:crosses val="max"/>
        <c:crossBetween val="midCat"/>
        <c:majorUnit val="3.200000000000001E-3"/>
      </c:valAx>
      <c:valAx>
        <c:axId val="1291202447"/>
        <c:scaling>
          <c:orientation val="minMax"/>
          <c:max val="8.0000000000000026E-4"/>
          <c:min val="-8.0000000000000026E-4"/>
        </c:scaling>
        <c:delete val="0"/>
        <c:axPos val="r"/>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fr-FR" sz="1050"/>
                  <a:t>Curvature</a:t>
                </a:r>
              </a:p>
            </c:rich>
          </c:tx>
          <c:layout>
            <c:manualLayout>
              <c:xMode val="edge"/>
              <c:yMode val="edge"/>
              <c:x val="1.3784402732293482E-2"/>
              <c:y val="0.4744095907864541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48215487"/>
        <c:crosses val="max"/>
        <c:crossBetween val="midCat"/>
        <c:majorUnit val="3.2000000000000008E-4"/>
      </c:valAx>
      <c:spPr>
        <a:noFill/>
        <a:ln>
          <a:solidFill>
            <a:schemeClr val="bg1">
              <a:lumMod val="7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Specific Modulus (plots)</a:t>
            </a:r>
          </a:p>
        </c:rich>
      </c:tx>
      <c:layout>
        <c:manualLayout>
          <c:xMode val="edge"/>
          <c:yMode val="edge"/>
          <c:x val="0.23903668091168087"/>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317228907450809E-2"/>
          <c:y val="0.16282061756118313"/>
          <c:w val="0.77272961801514639"/>
          <c:h val="0.73995504417197144"/>
        </c:manualLayout>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dLbls>
            <c:dLbl>
              <c:idx val="0"/>
              <c:layout>
                <c:manualLayout>
                  <c:x val="-4.8657823117957619E-2"/>
                  <c:y val="2.3310827677551417E-2"/>
                </c:manualLayout>
              </c:layout>
              <c:tx>
                <c:rich>
                  <a:bodyPr/>
                  <a:lstStyle/>
                  <a:p>
                    <a:fld id="{E5560DF8-80E7-1749-B572-24D328F7B775}"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320E-4D48-8630-91EE513528E7}"/>
                </c:ext>
              </c:extLst>
            </c:dLbl>
            <c:dLbl>
              <c:idx val="1"/>
              <c:layout>
                <c:manualLayout>
                  <c:x val="-1.216445577948946E-2"/>
                  <c:y val="-2.7972993213061785E-2"/>
                </c:manualLayout>
              </c:layout>
              <c:tx>
                <c:rich>
                  <a:bodyPr/>
                  <a:lstStyle/>
                  <a:p>
                    <a:fld id="{0E8E15EA-4145-CE42-9C5F-E086A71F7F19}"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320E-4D48-8630-91EE513528E7}"/>
                </c:ext>
              </c:extLst>
            </c:dLbl>
            <c:dLbl>
              <c:idx val="2"/>
              <c:layout>
                <c:manualLayout>
                  <c:x val="-3.0410979810196179E-2"/>
                  <c:y val="-3.4966241516327129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fld id="{99DD5A35-E218-274D-B256-0B8A056A5DE1}" type="CELLRANGE">
                      <a:rPr lang="en-US"/>
                      <a:pPr>
                        <a:defRPr sz="800"/>
                      </a:pPr>
                      <a:t>[PLAGECELL]</a:t>
                    </a:fld>
                    <a:endParaRPr lang="fr-FR"/>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layout>
                    <c:manualLayout>
                      <c:w val="6.970233161647417E-2"/>
                      <c:h val="6.4174892146123264E-2"/>
                    </c:manualLayout>
                  </c15:layout>
                  <c15:dlblFieldTable/>
                  <c15:showDataLabelsRange val="1"/>
                </c:ext>
                <c:ext xmlns:c16="http://schemas.microsoft.com/office/drawing/2014/chart" uri="{C3380CC4-5D6E-409C-BE32-E72D297353CC}">
                  <c16:uniqueId val="{00000002-320E-4D48-8630-91EE513528E7}"/>
                </c:ext>
              </c:extLst>
            </c:dLbl>
            <c:dLbl>
              <c:idx val="3"/>
              <c:layout>
                <c:manualLayout>
                  <c:x val="-1.2164455779489387E-2"/>
                  <c:y val="2.7972993213061615E-2"/>
                </c:manualLayout>
              </c:layout>
              <c:tx>
                <c:rich>
                  <a:bodyPr/>
                  <a:lstStyle/>
                  <a:p>
                    <a:fld id="{C0FE0588-9F5A-6B4C-A56F-9D52987121E4}"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320E-4D48-8630-91EE513528E7}"/>
                </c:ext>
              </c:extLst>
            </c:dLbl>
            <c:dLbl>
              <c:idx val="4"/>
              <c:layout>
                <c:manualLayout>
                  <c:x val="-6.8931916083773193E-2"/>
                  <c:y val="2.3310827677551417E-2"/>
                </c:manualLayout>
              </c:layout>
              <c:tx>
                <c:rich>
                  <a:bodyPr/>
                  <a:lstStyle/>
                  <a:p>
                    <a:fld id="{55D62488-4CC0-E64D-917C-E71F8C947053}"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320E-4D48-8630-91EE513528E7}"/>
                </c:ext>
              </c:extLst>
            </c:dLbl>
            <c:dLbl>
              <c:idx val="5"/>
              <c:layout>
                <c:manualLayout>
                  <c:x val="-6.082227889744693E-2"/>
                  <c:y val="-2.33108276775515E-2"/>
                </c:manualLayout>
              </c:layout>
              <c:tx>
                <c:rich>
                  <a:bodyPr/>
                  <a:lstStyle/>
                  <a:p>
                    <a:fld id="{068BD549-8CB5-D648-B7C7-1FAF993A366C}"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320E-4D48-8630-91EE513528E7}"/>
                </c:ext>
              </c:extLst>
            </c:dLbl>
            <c:dLbl>
              <c:idx val="6"/>
              <c:layout>
                <c:manualLayout>
                  <c:x val="-1.6219274372652588E-2"/>
                  <c:y val="-9.3243310710205661E-3"/>
                </c:manualLayout>
              </c:layout>
              <c:tx>
                <c:rich>
                  <a:bodyPr/>
                  <a:lstStyle/>
                  <a:p>
                    <a:fld id="{06F975C2-4978-0644-898E-79297D2C404A}"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320E-4D48-8630-91EE513528E7}"/>
                </c:ext>
              </c:extLst>
            </c:dLbl>
            <c:dLbl>
              <c:idx val="7"/>
              <c:layout>
                <c:manualLayout>
                  <c:x val="-7.2986734676936393E-2"/>
                  <c:y val="-2.3310827677551417E-2"/>
                </c:manualLayout>
              </c:layout>
              <c:tx>
                <c:rich>
                  <a:bodyPr/>
                  <a:lstStyle/>
                  <a:p>
                    <a:fld id="{543A014D-DF2F-7544-8F6C-D053484605D0}"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320E-4D48-8630-91EE513528E7}"/>
                </c:ext>
              </c:extLst>
            </c:dLbl>
            <c:dLbl>
              <c:idx val="8"/>
              <c:layout>
                <c:manualLayout>
                  <c:x val="-3.2438548745305107E-2"/>
                  <c:y val="3.263515874857198E-2"/>
                </c:manualLayout>
              </c:layout>
              <c:tx>
                <c:rich>
                  <a:bodyPr/>
                  <a:lstStyle/>
                  <a:p>
                    <a:fld id="{3EFA9621-6AD8-BC45-92DB-7F33ED0069C0}"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320E-4D48-8630-91EE513528E7}"/>
                </c:ext>
              </c:extLst>
            </c:dLbl>
            <c:dLbl>
              <c:idx val="9"/>
              <c:layout>
                <c:manualLayout>
                  <c:x val="-7.4337482121720427E-17"/>
                  <c:y val="4.6621655355102831E-3"/>
                </c:manualLayout>
              </c:layout>
              <c:tx>
                <c:rich>
                  <a:bodyPr/>
                  <a:lstStyle/>
                  <a:p>
                    <a:fld id="{A7817A6B-E98E-0C42-99F6-6A7A08D96B9B}"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320E-4D48-8630-91EE513528E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x"/>
            <c:errBarType val="both"/>
            <c:errValType val="cust"/>
            <c:noEndCap val="0"/>
            <c:plus>
              <c:numRef>
                <c:f>Plots_FormSym!$AI$3:$AI$12</c:f>
                <c:numCache>
                  <c:formatCode>General</c:formatCode>
                  <c:ptCount val="10"/>
                  <c:pt idx="0">
                    <c:v>0.19651832756132742</c:v>
                  </c:pt>
                  <c:pt idx="1">
                    <c:v>0.10580596031746045</c:v>
                  </c:pt>
                  <c:pt idx="2">
                    <c:v>0.13693670634920632</c:v>
                  </c:pt>
                  <c:pt idx="3">
                    <c:v>0.13122973544973532</c:v>
                  </c:pt>
                  <c:pt idx="4">
                    <c:v>0.10889978835978832</c:v>
                  </c:pt>
                  <c:pt idx="5">
                    <c:v>0.14814861339586327</c:v>
                  </c:pt>
                  <c:pt idx="6">
                    <c:v>0.11557807936507936</c:v>
                  </c:pt>
                  <c:pt idx="7">
                    <c:v>9.4137685185185171E-2</c:v>
                  </c:pt>
                  <c:pt idx="8">
                    <c:v>8.2890986652236695E-2</c:v>
                  </c:pt>
                  <c:pt idx="9">
                    <c:v>0.1421582301587303</c:v>
                  </c:pt>
                </c:numCache>
              </c:numRef>
            </c:plus>
            <c:minus>
              <c:numRef>
                <c:f>Plots_FormSym!$AI$3:$AI$12</c:f>
                <c:numCache>
                  <c:formatCode>General</c:formatCode>
                  <c:ptCount val="10"/>
                  <c:pt idx="0">
                    <c:v>0.19651832756132742</c:v>
                  </c:pt>
                  <c:pt idx="1">
                    <c:v>0.10580596031746045</c:v>
                  </c:pt>
                  <c:pt idx="2">
                    <c:v>0.13693670634920632</c:v>
                  </c:pt>
                  <c:pt idx="3">
                    <c:v>0.13122973544973532</c:v>
                  </c:pt>
                  <c:pt idx="4">
                    <c:v>0.10889978835978832</c:v>
                  </c:pt>
                  <c:pt idx="5">
                    <c:v>0.14814861339586327</c:v>
                  </c:pt>
                  <c:pt idx="6">
                    <c:v>0.11557807936507936</c:v>
                  </c:pt>
                  <c:pt idx="7">
                    <c:v>9.4137685185185171E-2</c:v>
                  </c:pt>
                  <c:pt idx="8">
                    <c:v>8.2890986652236695E-2</c:v>
                  </c:pt>
                  <c:pt idx="9">
                    <c:v>0.1421582301587303</c:v>
                  </c:pt>
                </c:numCache>
              </c:numRef>
            </c:minus>
            <c:spPr>
              <a:noFill/>
              <a:ln w="9525" cap="flat" cmpd="sng" algn="ctr">
                <a:solidFill>
                  <a:schemeClr val="bg1">
                    <a:lumMod val="75000"/>
                  </a:schemeClr>
                </a:solidFill>
                <a:round/>
              </a:ln>
              <a:effectLst/>
            </c:spPr>
          </c:errBars>
          <c:errBars>
            <c:errDir val="y"/>
            <c:errBarType val="both"/>
            <c:errValType val="cust"/>
            <c:noEndCap val="0"/>
            <c:plus>
              <c:numRef>
                <c:f>Plots_FormSym!$AF$3:$AF$12</c:f>
                <c:numCache>
                  <c:formatCode>General</c:formatCode>
                  <c:ptCount val="10"/>
                  <c:pt idx="0">
                    <c:v>1.8439838330393813E-2</c:v>
                  </c:pt>
                  <c:pt idx="1">
                    <c:v>3.0148076265298491E-2</c:v>
                  </c:pt>
                  <c:pt idx="2">
                    <c:v>1.8695737934904616E-2</c:v>
                  </c:pt>
                  <c:pt idx="3">
                    <c:v>1.957238389182835E-2</c:v>
                  </c:pt>
                  <c:pt idx="4">
                    <c:v>8.9107919138474885E-3</c:v>
                  </c:pt>
                  <c:pt idx="5">
                    <c:v>1.4067916733472283E-2</c:v>
                  </c:pt>
                  <c:pt idx="6">
                    <c:v>9.5259191117524622E-3</c:v>
                  </c:pt>
                  <c:pt idx="7">
                    <c:v>1.3343755010421676E-2</c:v>
                  </c:pt>
                  <c:pt idx="8">
                    <c:v>1.3143249178804724E-2</c:v>
                  </c:pt>
                  <c:pt idx="9">
                    <c:v>1.636728787673233E-2</c:v>
                  </c:pt>
                </c:numCache>
              </c:numRef>
            </c:plus>
            <c:minus>
              <c:numRef>
                <c:f>Plots_FormSym!$AF$3:$AF$12</c:f>
                <c:numCache>
                  <c:formatCode>General</c:formatCode>
                  <c:ptCount val="10"/>
                  <c:pt idx="0">
                    <c:v>1.8439838330393813E-2</c:v>
                  </c:pt>
                  <c:pt idx="1">
                    <c:v>3.0148076265298491E-2</c:v>
                  </c:pt>
                  <c:pt idx="2">
                    <c:v>1.8695737934904616E-2</c:v>
                  </c:pt>
                  <c:pt idx="3">
                    <c:v>1.957238389182835E-2</c:v>
                  </c:pt>
                  <c:pt idx="4">
                    <c:v>8.9107919138474885E-3</c:v>
                  </c:pt>
                  <c:pt idx="5">
                    <c:v>1.4067916733472283E-2</c:v>
                  </c:pt>
                  <c:pt idx="6">
                    <c:v>9.5259191117524622E-3</c:v>
                  </c:pt>
                  <c:pt idx="7">
                    <c:v>1.3343755010421676E-2</c:v>
                  </c:pt>
                  <c:pt idx="8">
                    <c:v>1.3143249178804724E-2</c:v>
                  </c:pt>
                  <c:pt idx="9">
                    <c:v>1.636728787673233E-2</c:v>
                  </c:pt>
                </c:numCache>
              </c:numRef>
            </c:minus>
            <c:spPr>
              <a:noFill/>
              <a:ln w="9525" cap="flat" cmpd="sng" algn="ctr">
                <a:solidFill>
                  <a:schemeClr val="bg1">
                    <a:lumMod val="75000"/>
                  </a:schemeClr>
                </a:solidFill>
                <a:round/>
              </a:ln>
              <a:effectLst/>
            </c:spPr>
          </c:errBars>
          <c:xVal>
            <c:numRef>
              <c:f>Plots_FormSym!$AC$3:$AC$12</c:f>
              <c:numCache>
                <c:formatCode>General</c:formatCode>
                <c:ptCount val="10"/>
                <c:pt idx="0">
                  <c:v>5.5587857142856995E-2</c:v>
                </c:pt>
                <c:pt idx="1">
                  <c:v>0.27457388888888912</c:v>
                </c:pt>
                <c:pt idx="2">
                  <c:v>3.5760317460317076E-2</c:v>
                </c:pt>
                <c:pt idx="3">
                  <c:v>8.1839227513227558E-2</c:v>
                </c:pt>
                <c:pt idx="4">
                  <c:v>6.6191269841270033E-3</c:v>
                </c:pt>
                <c:pt idx="5">
                  <c:v>1.8518730158730068E-2</c:v>
                </c:pt>
                <c:pt idx="6">
                  <c:v>6.0967380952380891E-2</c:v>
                </c:pt>
                <c:pt idx="7">
                  <c:v>-7.9571497354497339E-2</c:v>
                </c:pt>
                <c:pt idx="8">
                  <c:v>8.4781340067340047E-2</c:v>
                </c:pt>
                <c:pt idx="9">
                  <c:v>5.9033888888888761E-2</c:v>
                </c:pt>
              </c:numCache>
            </c:numRef>
          </c:xVal>
          <c:yVal>
            <c:numRef>
              <c:f>Plots_FormSym!$X$3:$X$12</c:f>
              <c:numCache>
                <c:formatCode>General</c:formatCode>
                <c:ptCount val="10"/>
                <c:pt idx="0">
                  <c:v>-1.8751740152851273E-2</c:v>
                </c:pt>
                <c:pt idx="1">
                  <c:v>-2.2389770723104017E-2</c:v>
                </c:pt>
                <c:pt idx="2">
                  <c:v>-1.5725878894767807E-2</c:v>
                </c:pt>
                <c:pt idx="3">
                  <c:v>-4.6044838330393988E-2</c:v>
                </c:pt>
                <c:pt idx="4">
                  <c:v>-2.347594997594998E-2</c:v>
                </c:pt>
                <c:pt idx="5">
                  <c:v>-1.2827529343084886E-2</c:v>
                </c:pt>
                <c:pt idx="6">
                  <c:v>-1.5405261610817187E-2</c:v>
                </c:pt>
                <c:pt idx="7">
                  <c:v>-1.3545114638447989E-2</c:v>
                </c:pt>
                <c:pt idx="8">
                  <c:v>-2.087542087542088E-2</c:v>
                </c:pt>
                <c:pt idx="9">
                  <c:v>-1.9554099727433071E-2</c:v>
                </c:pt>
              </c:numCache>
            </c:numRef>
          </c:yVal>
          <c:smooth val="0"/>
          <c:extLst>
            <c:ext xmlns:c15="http://schemas.microsoft.com/office/drawing/2012/chart" uri="{02D57815-91ED-43cb-92C2-25804820EDAC}">
              <c15:datalabelsRange>
                <c15:f>Plots_FormSym!$A$3:$A$12</c15:f>
                <c15:dlblRangeCache>
                  <c:ptCount val="10"/>
                  <c:pt idx="0">
                    <c:v>P1</c:v>
                  </c:pt>
                  <c:pt idx="1">
                    <c:v>P2</c:v>
                  </c:pt>
                  <c:pt idx="2">
                    <c:v>P3</c:v>
                  </c:pt>
                  <c:pt idx="3">
                    <c:v>P4</c:v>
                  </c:pt>
                  <c:pt idx="4">
                    <c:v>P5</c:v>
                  </c:pt>
                  <c:pt idx="5">
                    <c:v>P6</c:v>
                  </c:pt>
                  <c:pt idx="6">
                    <c:v>P7</c:v>
                  </c:pt>
                  <c:pt idx="7">
                    <c:v>P8</c:v>
                  </c:pt>
                  <c:pt idx="8">
                    <c:v>P9</c:v>
                  </c:pt>
                  <c:pt idx="9">
                    <c:v>ALL</c:v>
                  </c:pt>
                </c15:dlblRangeCache>
              </c15:datalabelsRange>
            </c:ext>
            <c:ext xmlns:c16="http://schemas.microsoft.com/office/drawing/2014/chart" uri="{C3380CC4-5D6E-409C-BE32-E72D297353CC}">
              <c16:uniqueId val="{0000000A-320E-4D48-8630-91EE513528E7}"/>
            </c:ext>
          </c:extLst>
        </c:ser>
        <c:ser>
          <c:idx val="1"/>
          <c:order val="1"/>
          <c:spPr>
            <a:ln w="6350" cap="rnd">
              <a:solidFill>
                <a:schemeClr val="tx1"/>
              </a:solidFill>
              <a:round/>
            </a:ln>
            <a:effectLst/>
          </c:spPr>
          <c:marker>
            <c:symbol val="none"/>
          </c:marker>
          <c:xVal>
            <c:numRef>
              <c:f>SM_plots!$B$58:$B$78</c:f>
              <c:numCache>
                <c:formatCode>0.00</c:formatCode>
                <c:ptCount val="21"/>
                <c:pt idx="0">
                  <c:v>-0.54666666666666663</c:v>
                </c:pt>
                <c:pt idx="1">
                  <c:v>-0.54</c:v>
                </c:pt>
                <c:pt idx="2">
                  <c:v>-0.53333333333333333</c:v>
                </c:pt>
                <c:pt idx="3">
                  <c:v>-0.52666666666666662</c:v>
                </c:pt>
                <c:pt idx="4">
                  <c:v>-0.52</c:v>
                </c:pt>
                <c:pt idx="5">
                  <c:v>-0.51333333333333331</c:v>
                </c:pt>
                <c:pt idx="6">
                  <c:v>-0.5066666666666666</c:v>
                </c:pt>
                <c:pt idx="7">
                  <c:v>-0.5</c:v>
                </c:pt>
                <c:pt idx="8">
                  <c:v>-0.49333333333333329</c:v>
                </c:pt>
                <c:pt idx="9">
                  <c:v>-0.48666666666666664</c:v>
                </c:pt>
                <c:pt idx="10">
                  <c:v>-0.48</c:v>
                </c:pt>
                <c:pt idx="11">
                  <c:v>-0.47333333333333333</c:v>
                </c:pt>
                <c:pt idx="12">
                  <c:v>-0.46666666666666667</c:v>
                </c:pt>
                <c:pt idx="13">
                  <c:v>-0.45999999999999996</c:v>
                </c:pt>
                <c:pt idx="14">
                  <c:v>-0.45333333333333331</c:v>
                </c:pt>
                <c:pt idx="15">
                  <c:v>-0.44666666666666666</c:v>
                </c:pt>
                <c:pt idx="16">
                  <c:v>-0.44</c:v>
                </c:pt>
                <c:pt idx="17">
                  <c:v>-0.43333333333333335</c:v>
                </c:pt>
                <c:pt idx="18">
                  <c:v>-0.42666666666666664</c:v>
                </c:pt>
                <c:pt idx="19">
                  <c:v>-0.42</c:v>
                </c:pt>
                <c:pt idx="20">
                  <c:v>-0.41333333333333333</c:v>
                </c:pt>
              </c:numCache>
            </c:numRef>
          </c:xVal>
          <c:yVal>
            <c:numRef>
              <c:f>SM_plots!$B$80:$B$100</c:f>
              <c:numCache>
                <c:formatCode>0\.0000</c:formatCode>
                <c:ptCount val="21"/>
                <c:pt idx="0">
                  <c:v>7.1936E-2</c:v>
                </c:pt>
                <c:pt idx="1">
                  <c:v>7.0847999999999994E-2</c:v>
                </c:pt>
                <c:pt idx="2">
                  <c:v>7.0143999999999998E-2</c:v>
                </c:pt>
                <c:pt idx="3">
                  <c:v>6.9823999999999997E-2</c:v>
                </c:pt>
                <c:pt idx="4">
                  <c:v>6.9888000000000006E-2</c:v>
                </c:pt>
                <c:pt idx="5">
                  <c:v>7.0335999999999996E-2</c:v>
                </c:pt>
                <c:pt idx="6">
                  <c:v>7.1167999999999995E-2</c:v>
                </c:pt>
                <c:pt idx="7">
                  <c:v>7.2384000000000004E-2</c:v>
                </c:pt>
                <c:pt idx="8">
                  <c:v>7.3983999999999994E-2</c:v>
                </c:pt>
                <c:pt idx="9">
                  <c:v>7.5968000000000008E-2</c:v>
                </c:pt>
                <c:pt idx="10">
                  <c:v>7.8336000000000003E-2</c:v>
                </c:pt>
                <c:pt idx="11">
                  <c:v>7.5968000000000008E-2</c:v>
                </c:pt>
                <c:pt idx="12">
                  <c:v>7.3983999999999994E-2</c:v>
                </c:pt>
                <c:pt idx="13">
                  <c:v>7.2384000000000004E-2</c:v>
                </c:pt>
                <c:pt idx="14">
                  <c:v>7.1167999999999995E-2</c:v>
                </c:pt>
                <c:pt idx="15">
                  <c:v>7.0335999999999996E-2</c:v>
                </c:pt>
                <c:pt idx="16">
                  <c:v>6.9888000000000006E-2</c:v>
                </c:pt>
                <c:pt idx="17">
                  <c:v>6.9823999999999997E-2</c:v>
                </c:pt>
                <c:pt idx="18">
                  <c:v>7.0143999999999998E-2</c:v>
                </c:pt>
                <c:pt idx="19">
                  <c:v>7.0847999999999994E-2</c:v>
                </c:pt>
                <c:pt idx="20">
                  <c:v>7.1936E-2</c:v>
                </c:pt>
              </c:numCache>
            </c:numRef>
          </c:yVal>
          <c:smooth val="0"/>
          <c:extLst>
            <c:ext xmlns:c16="http://schemas.microsoft.com/office/drawing/2014/chart" uri="{C3380CC4-5D6E-409C-BE32-E72D297353CC}">
              <c16:uniqueId val="{0000000B-320E-4D48-8630-91EE513528E7}"/>
            </c:ext>
          </c:extLst>
        </c:ser>
        <c:ser>
          <c:idx val="3"/>
          <c:order val="2"/>
          <c:spPr>
            <a:ln w="6350" cap="rnd">
              <a:solidFill>
                <a:schemeClr val="tx1"/>
              </a:solidFill>
              <a:round/>
            </a:ln>
            <a:effectLst/>
          </c:spPr>
          <c:marker>
            <c:symbol val="none"/>
          </c:marker>
          <c:xVal>
            <c:numRef>
              <c:f>SM_plots!$C$58:$C$78</c:f>
              <c:numCache>
                <c:formatCode>0.00</c:formatCode>
                <c:ptCount val="21"/>
                <c:pt idx="0">
                  <c:v>-6.6666666666666666E-2</c:v>
                </c:pt>
                <c:pt idx="1">
                  <c:v>-0.06</c:v>
                </c:pt>
                <c:pt idx="2">
                  <c:v>-5.333333333333333E-2</c:v>
                </c:pt>
                <c:pt idx="3">
                  <c:v>-4.6666666666666662E-2</c:v>
                </c:pt>
                <c:pt idx="4">
                  <c:v>-3.9999999999999994E-2</c:v>
                </c:pt>
                <c:pt idx="5">
                  <c:v>-3.3333333333333333E-2</c:v>
                </c:pt>
                <c:pt idx="6">
                  <c:v>-2.6666666666666665E-2</c:v>
                </c:pt>
                <c:pt idx="7">
                  <c:v>-1.9999999999999997E-2</c:v>
                </c:pt>
                <c:pt idx="8">
                  <c:v>-1.3333333333333332E-2</c:v>
                </c:pt>
                <c:pt idx="9">
                  <c:v>-6.6666666666666662E-3</c:v>
                </c:pt>
                <c:pt idx="10">
                  <c:v>0</c:v>
                </c:pt>
                <c:pt idx="11">
                  <c:v>6.6666666666666662E-3</c:v>
                </c:pt>
                <c:pt idx="12">
                  <c:v>1.3333333333333332E-2</c:v>
                </c:pt>
                <c:pt idx="13">
                  <c:v>1.9999999999999997E-2</c:v>
                </c:pt>
                <c:pt idx="14">
                  <c:v>2.6666666666666665E-2</c:v>
                </c:pt>
                <c:pt idx="15">
                  <c:v>3.3333333333333333E-2</c:v>
                </c:pt>
                <c:pt idx="16">
                  <c:v>3.9999999999999994E-2</c:v>
                </c:pt>
                <c:pt idx="17">
                  <c:v>4.6666666666666662E-2</c:v>
                </c:pt>
                <c:pt idx="18">
                  <c:v>5.333333333333333E-2</c:v>
                </c:pt>
                <c:pt idx="19">
                  <c:v>0.06</c:v>
                </c:pt>
                <c:pt idx="20">
                  <c:v>6.6666666666666666E-2</c:v>
                </c:pt>
              </c:numCache>
            </c:numRef>
          </c:xVal>
          <c:yVal>
            <c:numRef>
              <c:f>SM_plots!$C$80:$C$100</c:f>
              <c:numCache>
                <c:formatCode>0\.0000</c:formatCode>
                <c:ptCount val="21"/>
                <c:pt idx="0">
                  <c:v>7.5999999999999998E-2</c:v>
                </c:pt>
                <c:pt idx="1">
                  <c:v>7.4272000000000005E-2</c:v>
                </c:pt>
                <c:pt idx="2">
                  <c:v>7.2927999999999993E-2</c:v>
                </c:pt>
                <c:pt idx="3">
                  <c:v>7.1968000000000004E-2</c:v>
                </c:pt>
                <c:pt idx="4">
                  <c:v>7.1391999999999997E-2</c:v>
                </c:pt>
                <c:pt idx="5">
                  <c:v>7.1199999999999999E-2</c:v>
                </c:pt>
                <c:pt idx="6">
                  <c:v>7.1391999999999997E-2</c:v>
                </c:pt>
                <c:pt idx="7">
                  <c:v>7.1968000000000004E-2</c:v>
                </c:pt>
                <c:pt idx="8">
                  <c:v>7.2927999999999993E-2</c:v>
                </c:pt>
                <c:pt idx="9">
                  <c:v>7.4272000000000005E-2</c:v>
                </c:pt>
                <c:pt idx="10">
                  <c:v>7.5999999999999998E-2</c:v>
                </c:pt>
                <c:pt idx="11">
                  <c:v>7.4272000000000005E-2</c:v>
                </c:pt>
                <c:pt idx="12">
                  <c:v>7.2927999999999993E-2</c:v>
                </c:pt>
                <c:pt idx="13">
                  <c:v>7.1968000000000004E-2</c:v>
                </c:pt>
                <c:pt idx="14">
                  <c:v>7.1391999999999997E-2</c:v>
                </c:pt>
                <c:pt idx="15">
                  <c:v>7.1199999999999999E-2</c:v>
                </c:pt>
                <c:pt idx="16">
                  <c:v>7.1391999999999997E-2</c:v>
                </c:pt>
                <c:pt idx="17">
                  <c:v>7.1968000000000004E-2</c:v>
                </c:pt>
                <c:pt idx="18">
                  <c:v>7.2927999999999993E-2</c:v>
                </c:pt>
                <c:pt idx="19">
                  <c:v>7.4272000000000005E-2</c:v>
                </c:pt>
                <c:pt idx="20">
                  <c:v>7.5999999999999998E-2</c:v>
                </c:pt>
              </c:numCache>
            </c:numRef>
          </c:yVal>
          <c:smooth val="0"/>
          <c:extLst>
            <c:ext xmlns:c16="http://schemas.microsoft.com/office/drawing/2014/chart" uri="{C3380CC4-5D6E-409C-BE32-E72D297353CC}">
              <c16:uniqueId val="{0000000C-320E-4D48-8630-91EE513528E7}"/>
            </c:ext>
          </c:extLst>
        </c:ser>
        <c:ser>
          <c:idx val="4"/>
          <c:order val="3"/>
          <c:spPr>
            <a:ln w="6350" cap="rnd">
              <a:solidFill>
                <a:schemeClr val="tx1"/>
              </a:solidFill>
              <a:round/>
            </a:ln>
            <a:effectLst/>
          </c:spPr>
          <c:marker>
            <c:symbol val="none"/>
          </c:marker>
          <c:xVal>
            <c:numRef>
              <c:f>SM_plots!$D$58:$D$78</c:f>
              <c:numCache>
                <c:formatCode>0.00</c:formatCode>
                <c:ptCount val="21"/>
                <c:pt idx="0">
                  <c:v>0.41333333333333333</c:v>
                </c:pt>
                <c:pt idx="1">
                  <c:v>0.42</c:v>
                </c:pt>
                <c:pt idx="2">
                  <c:v>0.42666666666666664</c:v>
                </c:pt>
                <c:pt idx="3">
                  <c:v>0.43333333333333335</c:v>
                </c:pt>
                <c:pt idx="4">
                  <c:v>0.44</c:v>
                </c:pt>
                <c:pt idx="5">
                  <c:v>0.44666666666666666</c:v>
                </c:pt>
                <c:pt idx="6">
                  <c:v>0.45333333333333331</c:v>
                </c:pt>
                <c:pt idx="7">
                  <c:v>0.45999999999999996</c:v>
                </c:pt>
                <c:pt idx="8">
                  <c:v>0.46666666666666667</c:v>
                </c:pt>
                <c:pt idx="9">
                  <c:v>0.47333333333333333</c:v>
                </c:pt>
                <c:pt idx="10">
                  <c:v>0.48</c:v>
                </c:pt>
                <c:pt idx="11">
                  <c:v>0.48666666666666664</c:v>
                </c:pt>
                <c:pt idx="12">
                  <c:v>0.49333333333333329</c:v>
                </c:pt>
                <c:pt idx="13">
                  <c:v>0.5</c:v>
                </c:pt>
                <c:pt idx="14">
                  <c:v>0.5066666666666666</c:v>
                </c:pt>
                <c:pt idx="15">
                  <c:v>0.51333333333333331</c:v>
                </c:pt>
                <c:pt idx="16">
                  <c:v>0.52</c:v>
                </c:pt>
                <c:pt idx="17">
                  <c:v>0.52666666666666662</c:v>
                </c:pt>
                <c:pt idx="18">
                  <c:v>0.53333333333333333</c:v>
                </c:pt>
                <c:pt idx="19">
                  <c:v>0.54</c:v>
                </c:pt>
                <c:pt idx="20">
                  <c:v>0.54666666666666663</c:v>
                </c:pt>
              </c:numCache>
            </c:numRef>
          </c:xVal>
          <c:yVal>
            <c:numRef>
              <c:f>SM_plots!$D$80:$D$100</c:f>
              <c:numCache>
                <c:formatCode>0\.0000</c:formatCode>
                <c:ptCount val="21"/>
                <c:pt idx="0">
                  <c:v>8.0063999999999996E-2</c:v>
                </c:pt>
                <c:pt idx="1">
                  <c:v>7.7695999999999987E-2</c:v>
                </c:pt>
                <c:pt idx="2">
                  <c:v>7.5712000000000002E-2</c:v>
                </c:pt>
                <c:pt idx="3">
                  <c:v>7.4111999999999997E-2</c:v>
                </c:pt>
                <c:pt idx="4">
                  <c:v>7.2896000000000002E-2</c:v>
                </c:pt>
                <c:pt idx="5">
                  <c:v>7.2064000000000003E-2</c:v>
                </c:pt>
                <c:pt idx="6">
                  <c:v>7.1615999999999999E-2</c:v>
                </c:pt>
                <c:pt idx="7">
                  <c:v>7.1552000000000004E-2</c:v>
                </c:pt>
                <c:pt idx="8">
                  <c:v>7.1871999999999991E-2</c:v>
                </c:pt>
                <c:pt idx="9">
                  <c:v>7.2576000000000002E-2</c:v>
                </c:pt>
                <c:pt idx="10">
                  <c:v>7.3663999999999993E-2</c:v>
                </c:pt>
                <c:pt idx="11">
                  <c:v>7.2576000000000002E-2</c:v>
                </c:pt>
                <c:pt idx="12">
                  <c:v>7.1871999999999991E-2</c:v>
                </c:pt>
                <c:pt idx="13">
                  <c:v>7.1552000000000004E-2</c:v>
                </c:pt>
                <c:pt idx="14">
                  <c:v>7.1615999999999999E-2</c:v>
                </c:pt>
                <c:pt idx="15">
                  <c:v>7.2064000000000003E-2</c:v>
                </c:pt>
                <c:pt idx="16">
                  <c:v>7.2896000000000002E-2</c:v>
                </c:pt>
                <c:pt idx="17">
                  <c:v>7.4111999999999997E-2</c:v>
                </c:pt>
                <c:pt idx="18">
                  <c:v>7.5712000000000002E-2</c:v>
                </c:pt>
                <c:pt idx="19">
                  <c:v>7.7695999999999987E-2</c:v>
                </c:pt>
                <c:pt idx="20">
                  <c:v>8.0063999999999996E-2</c:v>
                </c:pt>
              </c:numCache>
            </c:numRef>
          </c:yVal>
          <c:smooth val="0"/>
          <c:extLst>
            <c:ext xmlns:c16="http://schemas.microsoft.com/office/drawing/2014/chart" uri="{C3380CC4-5D6E-409C-BE32-E72D297353CC}">
              <c16:uniqueId val="{0000000D-320E-4D48-8630-91EE513528E7}"/>
            </c:ext>
          </c:extLst>
        </c:ser>
        <c:ser>
          <c:idx val="5"/>
          <c:order val="4"/>
          <c:spPr>
            <a:ln w="6350" cap="rnd">
              <a:solidFill>
                <a:schemeClr val="tx1"/>
              </a:solidFill>
              <a:round/>
            </a:ln>
            <a:effectLst/>
          </c:spPr>
          <c:marker>
            <c:symbol val="none"/>
          </c:marker>
          <c:xVal>
            <c:numRef>
              <c:f>SM_plots!$E$58:$E$78</c:f>
              <c:numCache>
                <c:formatCode>0.00</c:formatCode>
                <c:ptCount val="21"/>
                <c:pt idx="0">
                  <c:v>-0.54666666666666663</c:v>
                </c:pt>
                <c:pt idx="1">
                  <c:v>-0.54</c:v>
                </c:pt>
                <c:pt idx="2">
                  <c:v>-0.53333333333333333</c:v>
                </c:pt>
                <c:pt idx="3">
                  <c:v>-0.52666666666666662</c:v>
                </c:pt>
                <c:pt idx="4">
                  <c:v>-0.52</c:v>
                </c:pt>
                <c:pt idx="5">
                  <c:v>-0.51333333333333331</c:v>
                </c:pt>
                <c:pt idx="6">
                  <c:v>-0.5066666666666666</c:v>
                </c:pt>
                <c:pt idx="7">
                  <c:v>-0.5</c:v>
                </c:pt>
                <c:pt idx="8">
                  <c:v>-0.49333333333333329</c:v>
                </c:pt>
                <c:pt idx="9">
                  <c:v>-0.48666666666666664</c:v>
                </c:pt>
                <c:pt idx="10">
                  <c:v>-0.48</c:v>
                </c:pt>
                <c:pt idx="11">
                  <c:v>-0.47333333333333333</c:v>
                </c:pt>
                <c:pt idx="12">
                  <c:v>-0.46666666666666667</c:v>
                </c:pt>
                <c:pt idx="13">
                  <c:v>-0.45999999999999996</c:v>
                </c:pt>
                <c:pt idx="14">
                  <c:v>-0.45333333333333331</c:v>
                </c:pt>
                <c:pt idx="15">
                  <c:v>-0.44666666666666666</c:v>
                </c:pt>
                <c:pt idx="16">
                  <c:v>-0.44</c:v>
                </c:pt>
                <c:pt idx="17">
                  <c:v>-0.43333333333333335</c:v>
                </c:pt>
                <c:pt idx="18">
                  <c:v>-0.42666666666666664</c:v>
                </c:pt>
                <c:pt idx="19">
                  <c:v>-0.42</c:v>
                </c:pt>
                <c:pt idx="20">
                  <c:v>-0.41333333333333333</c:v>
                </c:pt>
              </c:numCache>
            </c:numRef>
          </c:xVal>
          <c:yVal>
            <c:numRef>
              <c:f>SM_plots!$E$80:$E$100</c:f>
              <c:numCache>
                <c:formatCode>0\.0000</c:formatCode>
                <c:ptCount val="21"/>
                <c:pt idx="0">
                  <c:v>-6.3999999999998086E-5</c:v>
                </c:pt>
                <c:pt idx="1">
                  <c:v>5.7600000000000186E-4</c:v>
                </c:pt>
                <c:pt idx="2">
                  <c:v>1.2160000000000018E-3</c:v>
                </c:pt>
                <c:pt idx="3">
                  <c:v>1.8560000000000035E-3</c:v>
                </c:pt>
                <c:pt idx="4">
                  <c:v>2.4960000000000017E-3</c:v>
                </c:pt>
                <c:pt idx="5">
                  <c:v>3.1360000000000016E-3</c:v>
                </c:pt>
                <c:pt idx="6">
                  <c:v>3.7760000000000016E-3</c:v>
                </c:pt>
                <c:pt idx="7">
                  <c:v>4.4160000000000033E-3</c:v>
                </c:pt>
                <c:pt idx="8">
                  <c:v>5.0560000000000032E-3</c:v>
                </c:pt>
                <c:pt idx="9">
                  <c:v>5.6959999999999997E-3</c:v>
                </c:pt>
                <c:pt idx="10">
                  <c:v>6.3360000000000014E-3</c:v>
                </c:pt>
                <c:pt idx="11">
                  <c:v>5.6959999999999997E-3</c:v>
                </c:pt>
                <c:pt idx="12">
                  <c:v>5.0560000000000032E-3</c:v>
                </c:pt>
                <c:pt idx="13">
                  <c:v>4.4160000000000033E-3</c:v>
                </c:pt>
                <c:pt idx="14">
                  <c:v>3.7760000000000016E-3</c:v>
                </c:pt>
                <c:pt idx="15">
                  <c:v>3.1360000000000016E-3</c:v>
                </c:pt>
                <c:pt idx="16">
                  <c:v>2.4960000000000017E-3</c:v>
                </c:pt>
                <c:pt idx="17">
                  <c:v>1.8560000000000035E-3</c:v>
                </c:pt>
                <c:pt idx="18">
                  <c:v>1.2160000000000018E-3</c:v>
                </c:pt>
                <c:pt idx="19">
                  <c:v>5.7600000000000186E-4</c:v>
                </c:pt>
                <c:pt idx="20">
                  <c:v>-6.3999999999998086E-5</c:v>
                </c:pt>
              </c:numCache>
            </c:numRef>
          </c:yVal>
          <c:smooth val="0"/>
          <c:extLst>
            <c:ext xmlns:c16="http://schemas.microsoft.com/office/drawing/2014/chart" uri="{C3380CC4-5D6E-409C-BE32-E72D297353CC}">
              <c16:uniqueId val="{0000000E-320E-4D48-8630-91EE513528E7}"/>
            </c:ext>
          </c:extLst>
        </c:ser>
        <c:ser>
          <c:idx val="6"/>
          <c:order val="5"/>
          <c:spPr>
            <a:ln w="6350" cap="rnd">
              <a:solidFill>
                <a:schemeClr val="tx1"/>
              </a:solidFill>
              <a:round/>
            </a:ln>
            <a:effectLst/>
          </c:spPr>
          <c:marker>
            <c:symbol val="none"/>
          </c:marker>
          <c:xVal>
            <c:numRef>
              <c:f>SM_plots!$F$58:$F$78</c:f>
              <c:numCache>
                <c:formatCode>0.00</c:formatCode>
                <c:ptCount val="21"/>
                <c:pt idx="0">
                  <c:v>0.41333333333333333</c:v>
                </c:pt>
                <c:pt idx="1">
                  <c:v>0.42</c:v>
                </c:pt>
                <c:pt idx="2">
                  <c:v>0.42666666666666664</c:v>
                </c:pt>
                <c:pt idx="3">
                  <c:v>0.43333333333333335</c:v>
                </c:pt>
                <c:pt idx="4">
                  <c:v>0.44</c:v>
                </c:pt>
                <c:pt idx="5">
                  <c:v>0.44666666666666666</c:v>
                </c:pt>
                <c:pt idx="6">
                  <c:v>0.45333333333333331</c:v>
                </c:pt>
                <c:pt idx="7">
                  <c:v>0.45999999999999996</c:v>
                </c:pt>
                <c:pt idx="8">
                  <c:v>0.46666666666666667</c:v>
                </c:pt>
                <c:pt idx="9">
                  <c:v>0.47333333333333333</c:v>
                </c:pt>
                <c:pt idx="10">
                  <c:v>0.48</c:v>
                </c:pt>
                <c:pt idx="11">
                  <c:v>0.48666666666666664</c:v>
                </c:pt>
                <c:pt idx="12">
                  <c:v>0.49333333333333329</c:v>
                </c:pt>
                <c:pt idx="13">
                  <c:v>0.5</c:v>
                </c:pt>
                <c:pt idx="14">
                  <c:v>0.5066666666666666</c:v>
                </c:pt>
                <c:pt idx="15">
                  <c:v>0.51333333333333331</c:v>
                </c:pt>
                <c:pt idx="16">
                  <c:v>0.52</c:v>
                </c:pt>
                <c:pt idx="17">
                  <c:v>0.52666666666666662</c:v>
                </c:pt>
                <c:pt idx="18">
                  <c:v>0.53333333333333333</c:v>
                </c:pt>
                <c:pt idx="19">
                  <c:v>0.54</c:v>
                </c:pt>
                <c:pt idx="20">
                  <c:v>0.54666666666666663</c:v>
                </c:pt>
              </c:numCache>
            </c:numRef>
          </c:xVal>
          <c:yVal>
            <c:numRef>
              <c:f>SM_plots!$F$80:$F$100</c:f>
              <c:numCache>
                <c:formatCode>0\.0000</c:formatCode>
                <c:ptCount val="21"/>
                <c:pt idx="0">
                  <c:v>8.0639999999999983E-3</c:v>
                </c:pt>
                <c:pt idx="1">
                  <c:v>7.424E-3</c:v>
                </c:pt>
                <c:pt idx="2">
                  <c:v>6.7839999999999984E-3</c:v>
                </c:pt>
                <c:pt idx="3">
                  <c:v>6.1440000000000002E-3</c:v>
                </c:pt>
                <c:pt idx="4">
                  <c:v>5.5040000000000019E-3</c:v>
                </c:pt>
                <c:pt idx="5">
                  <c:v>4.8640000000000003E-3</c:v>
                </c:pt>
                <c:pt idx="6">
                  <c:v>4.2240000000000003E-3</c:v>
                </c:pt>
                <c:pt idx="7">
                  <c:v>3.5840000000000004E-3</c:v>
                </c:pt>
                <c:pt idx="8">
                  <c:v>2.9439999999999987E-3</c:v>
                </c:pt>
                <c:pt idx="9">
                  <c:v>2.3040000000000005E-3</c:v>
                </c:pt>
                <c:pt idx="10">
                  <c:v>1.6640000000000005E-3</c:v>
                </c:pt>
                <c:pt idx="11">
                  <c:v>2.3040000000000005E-3</c:v>
                </c:pt>
                <c:pt idx="12">
                  <c:v>2.9439999999999987E-3</c:v>
                </c:pt>
                <c:pt idx="13">
                  <c:v>3.5840000000000004E-3</c:v>
                </c:pt>
                <c:pt idx="14">
                  <c:v>4.2240000000000003E-3</c:v>
                </c:pt>
                <c:pt idx="15">
                  <c:v>4.8640000000000003E-3</c:v>
                </c:pt>
                <c:pt idx="16">
                  <c:v>5.5040000000000019E-3</c:v>
                </c:pt>
                <c:pt idx="17">
                  <c:v>6.1440000000000002E-3</c:v>
                </c:pt>
                <c:pt idx="18">
                  <c:v>6.7839999999999984E-3</c:v>
                </c:pt>
                <c:pt idx="19">
                  <c:v>7.424E-3</c:v>
                </c:pt>
                <c:pt idx="20">
                  <c:v>8.0639999999999983E-3</c:v>
                </c:pt>
              </c:numCache>
            </c:numRef>
          </c:yVal>
          <c:smooth val="0"/>
          <c:extLst>
            <c:ext xmlns:c16="http://schemas.microsoft.com/office/drawing/2014/chart" uri="{C3380CC4-5D6E-409C-BE32-E72D297353CC}">
              <c16:uniqueId val="{0000000F-320E-4D48-8630-91EE513528E7}"/>
            </c:ext>
          </c:extLst>
        </c:ser>
        <c:ser>
          <c:idx val="7"/>
          <c:order val="6"/>
          <c:spPr>
            <a:ln w="6350" cap="rnd">
              <a:solidFill>
                <a:schemeClr val="tx1"/>
              </a:solidFill>
              <a:round/>
            </a:ln>
            <a:effectLst/>
          </c:spPr>
          <c:marker>
            <c:symbol val="none"/>
          </c:marker>
          <c:xVal>
            <c:numRef>
              <c:f>SM_plots!$G$58:$G$78</c:f>
              <c:numCache>
                <c:formatCode>0.00</c:formatCode>
                <c:ptCount val="21"/>
                <c:pt idx="0">
                  <c:v>-0.54666666666666663</c:v>
                </c:pt>
                <c:pt idx="1">
                  <c:v>-0.54</c:v>
                </c:pt>
                <c:pt idx="2">
                  <c:v>-0.53333333333333333</c:v>
                </c:pt>
                <c:pt idx="3">
                  <c:v>-0.52666666666666662</c:v>
                </c:pt>
                <c:pt idx="4">
                  <c:v>-0.52</c:v>
                </c:pt>
                <c:pt idx="5">
                  <c:v>-0.51333333333333331</c:v>
                </c:pt>
                <c:pt idx="6">
                  <c:v>-0.5066666666666666</c:v>
                </c:pt>
                <c:pt idx="7">
                  <c:v>-0.5</c:v>
                </c:pt>
                <c:pt idx="8">
                  <c:v>-0.49333333333333329</c:v>
                </c:pt>
                <c:pt idx="9">
                  <c:v>-0.48666666666666664</c:v>
                </c:pt>
                <c:pt idx="10">
                  <c:v>-0.48</c:v>
                </c:pt>
                <c:pt idx="11">
                  <c:v>-0.47333333333333333</c:v>
                </c:pt>
                <c:pt idx="12">
                  <c:v>-0.46666666666666667</c:v>
                </c:pt>
                <c:pt idx="13">
                  <c:v>-0.45999999999999996</c:v>
                </c:pt>
                <c:pt idx="14">
                  <c:v>-0.45333333333333331</c:v>
                </c:pt>
                <c:pt idx="15">
                  <c:v>-0.44666666666666666</c:v>
                </c:pt>
                <c:pt idx="16">
                  <c:v>-0.44</c:v>
                </c:pt>
                <c:pt idx="17">
                  <c:v>-0.43333333333333335</c:v>
                </c:pt>
                <c:pt idx="18">
                  <c:v>-0.42666666666666664</c:v>
                </c:pt>
                <c:pt idx="19">
                  <c:v>-0.42</c:v>
                </c:pt>
                <c:pt idx="20">
                  <c:v>-0.41333333333333333</c:v>
                </c:pt>
              </c:numCache>
            </c:numRef>
          </c:xVal>
          <c:yVal>
            <c:numRef>
              <c:f>SM_plots!$G$80:$G$100</c:f>
              <c:numCache>
                <c:formatCode>0\.0000</c:formatCode>
                <c:ptCount val="21"/>
                <c:pt idx="0">
                  <c:v>-7.2063999999999989E-2</c:v>
                </c:pt>
                <c:pt idx="1">
                  <c:v>-6.969599999999998E-2</c:v>
                </c:pt>
                <c:pt idx="2">
                  <c:v>-6.7711999999999994E-2</c:v>
                </c:pt>
                <c:pt idx="3">
                  <c:v>-6.611199999999999E-2</c:v>
                </c:pt>
                <c:pt idx="4">
                  <c:v>-6.4895999999999981E-2</c:v>
                </c:pt>
                <c:pt idx="5">
                  <c:v>-6.4063999999999982E-2</c:v>
                </c:pt>
                <c:pt idx="6">
                  <c:v>-6.3615999999999992E-2</c:v>
                </c:pt>
                <c:pt idx="7">
                  <c:v>-6.3551999999999997E-2</c:v>
                </c:pt>
                <c:pt idx="8">
                  <c:v>-6.3871999999999984E-2</c:v>
                </c:pt>
                <c:pt idx="9">
                  <c:v>-6.4575999999999995E-2</c:v>
                </c:pt>
                <c:pt idx="10">
                  <c:v>-6.5663999999999986E-2</c:v>
                </c:pt>
                <c:pt idx="11">
                  <c:v>-6.4575999999999995E-2</c:v>
                </c:pt>
                <c:pt idx="12">
                  <c:v>-6.3871999999999984E-2</c:v>
                </c:pt>
                <c:pt idx="13">
                  <c:v>-6.3551999999999997E-2</c:v>
                </c:pt>
                <c:pt idx="14">
                  <c:v>-6.3615999999999992E-2</c:v>
                </c:pt>
                <c:pt idx="15">
                  <c:v>-6.4063999999999982E-2</c:v>
                </c:pt>
                <c:pt idx="16">
                  <c:v>-6.4895999999999981E-2</c:v>
                </c:pt>
                <c:pt idx="17">
                  <c:v>-6.611199999999999E-2</c:v>
                </c:pt>
                <c:pt idx="18">
                  <c:v>-6.7711999999999994E-2</c:v>
                </c:pt>
                <c:pt idx="19">
                  <c:v>-6.969599999999998E-2</c:v>
                </c:pt>
                <c:pt idx="20">
                  <c:v>-7.2063999999999989E-2</c:v>
                </c:pt>
              </c:numCache>
            </c:numRef>
          </c:yVal>
          <c:smooth val="0"/>
          <c:extLst>
            <c:ext xmlns:c16="http://schemas.microsoft.com/office/drawing/2014/chart" uri="{C3380CC4-5D6E-409C-BE32-E72D297353CC}">
              <c16:uniqueId val="{00000010-320E-4D48-8630-91EE513528E7}"/>
            </c:ext>
          </c:extLst>
        </c:ser>
        <c:ser>
          <c:idx val="9"/>
          <c:order val="7"/>
          <c:spPr>
            <a:ln w="6350" cap="rnd">
              <a:solidFill>
                <a:schemeClr val="tx1"/>
              </a:solidFill>
              <a:round/>
            </a:ln>
            <a:effectLst/>
          </c:spPr>
          <c:marker>
            <c:symbol val="none"/>
          </c:marker>
          <c:xVal>
            <c:numRef>
              <c:f>SM_plots!$H$58:$H$78</c:f>
              <c:numCache>
                <c:formatCode>0.00</c:formatCode>
                <c:ptCount val="21"/>
                <c:pt idx="0">
                  <c:v>-6.6666666666666666E-2</c:v>
                </c:pt>
                <c:pt idx="1">
                  <c:v>-0.06</c:v>
                </c:pt>
                <c:pt idx="2">
                  <c:v>-5.333333333333333E-2</c:v>
                </c:pt>
                <c:pt idx="3">
                  <c:v>-4.6666666666666662E-2</c:v>
                </c:pt>
                <c:pt idx="4">
                  <c:v>-3.9999999999999994E-2</c:v>
                </c:pt>
                <c:pt idx="5">
                  <c:v>-3.3333333333333333E-2</c:v>
                </c:pt>
                <c:pt idx="6">
                  <c:v>-2.6666666666666665E-2</c:v>
                </c:pt>
                <c:pt idx="7">
                  <c:v>-1.9999999999999997E-2</c:v>
                </c:pt>
                <c:pt idx="8">
                  <c:v>-1.3333333333333332E-2</c:v>
                </c:pt>
                <c:pt idx="9">
                  <c:v>-6.6666666666666662E-3</c:v>
                </c:pt>
                <c:pt idx="10">
                  <c:v>0</c:v>
                </c:pt>
                <c:pt idx="11">
                  <c:v>6.6666666666666662E-3</c:v>
                </c:pt>
                <c:pt idx="12">
                  <c:v>1.3333333333333332E-2</c:v>
                </c:pt>
                <c:pt idx="13">
                  <c:v>1.9999999999999997E-2</c:v>
                </c:pt>
                <c:pt idx="14">
                  <c:v>2.6666666666666665E-2</c:v>
                </c:pt>
                <c:pt idx="15">
                  <c:v>3.3333333333333333E-2</c:v>
                </c:pt>
                <c:pt idx="16">
                  <c:v>3.9999999999999994E-2</c:v>
                </c:pt>
                <c:pt idx="17">
                  <c:v>4.6666666666666662E-2</c:v>
                </c:pt>
                <c:pt idx="18">
                  <c:v>5.333333333333333E-2</c:v>
                </c:pt>
                <c:pt idx="19">
                  <c:v>0.06</c:v>
                </c:pt>
                <c:pt idx="20">
                  <c:v>6.6666666666666666E-2</c:v>
                </c:pt>
              </c:numCache>
            </c:numRef>
          </c:xVal>
          <c:yVal>
            <c:numRef>
              <c:f>SM_plots!$H$80:$H$100</c:f>
              <c:numCache>
                <c:formatCode>0\.0000</c:formatCode>
                <c:ptCount val="21"/>
                <c:pt idx="0">
                  <c:v>-6.7999999999999991E-2</c:v>
                </c:pt>
                <c:pt idx="1">
                  <c:v>-6.6271999999999984E-2</c:v>
                </c:pt>
                <c:pt idx="2">
                  <c:v>-6.4927999999999986E-2</c:v>
                </c:pt>
                <c:pt idx="3">
                  <c:v>-6.3967999999999997E-2</c:v>
                </c:pt>
                <c:pt idx="4">
                  <c:v>-6.339199999999999E-2</c:v>
                </c:pt>
                <c:pt idx="5">
                  <c:v>-6.3199999999999992E-2</c:v>
                </c:pt>
                <c:pt idx="6">
                  <c:v>-6.339199999999999E-2</c:v>
                </c:pt>
                <c:pt idx="7">
                  <c:v>-6.3967999999999997E-2</c:v>
                </c:pt>
                <c:pt idx="8">
                  <c:v>-6.4927999999999986E-2</c:v>
                </c:pt>
                <c:pt idx="9">
                  <c:v>-6.6271999999999998E-2</c:v>
                </c:pt>
                <c:pt idx="10">
                  <c:v>-6.7999999999999991E-2</c:v>
                </c:pt>
                <c:pt idx="11">
                  <c:v>-6.6271999999999998E-2</c:v>
                </c:pt>
                <c:pt idx="12">
                  <c:v>-6.4927999999999986E-2</c:v>
                </c:pt>
                <c:pt idx="13">
                  <c:v>-6.3967999999999997E-2</c:v>
                </c:pt>
                <c:pt idx="14">
                  <c:v>-6.339199999999999E-2</c:v>
                </c:pt>
                <c:pt idx="15">
                  <c:v>-6.3199999999999992E-2</c:v>
                </c:pt>
                <c:pt idx="16">
                  <c:v>-6.339199999999999E-2</c:v>
                </c:pt>
                <c:pt idx="17">
                  <c:v>-6.3967999999999997E-2</c:v>
                </c:pt>
                <c:pt idx="18">
                  <c:v>-6.4927999999999986E-2</c:v>
                </c:pt>
                <c:pt idx="19">
                  <c:v>-6.6271999999999984E-2</c:v>
                </c:pt>
                <c:pt idx="20">
                  <c:v>-6.7999999999999991E-2</c:v>
                </c:pt>
              </c:numCache>
            </c:numRef>
          </c:yVal>
          <c:smooth val="0"/>
          <c:extLst>
            <c:ext xmlns:c16="http://schemas.microsoft.com/office/drawing/2014/chart" uri="{C3380CC4-5D6E-409C-BE32-E72D297353CC}">
              <c16:uniqueId val="{00000011-320E-4D48-8630-91EE513528E7}"/>
            </c:ext>
          </c:extLst>
        </c:ser>
        <c:ser>
          <c:idx val="10"/>
          <c:order val="8"/>
          <c:spPr>
            <a:ln w="6350" cap="rnd">
              <a:solidFill>
                <a:schemeClr val="tx1"/>
              </a:solidFill>
              <a:round/>
            </a:ln>
            <a:effectLst/>
          </c:spPr>
          <c:marker>
            <c:symbol val="none"/>
          </c:marker>
          <c:xVal>
            <c:numRef>
              <c:f>SM_plots!$I$58:$I$78</c:f>
              <c:numCache>
                <c:formatCode>0.00</c:formatCode>
                <c:ptCount val="21"/>
                <c:pt idx="0">
                  <c:v>0.41333333333333333</c:v>
                </c:pt>
                <c:pt idx="1">
                  <c:v>0.42</c:v>
                </c:pt>
                <c:pt idx="2">
                  <c:v>0.42666666666666664</c:v>
                </c:pt>
                <c:pt idx="3">
                  <c:v>0.43333333333333335</c:v>
                </c:pt>
                <c:pt idx="4">
                  <c:v>0.44</c:v>
                </c:pt>
                <c:pt idx="5">
                  <c:v>0.44666666666666666</c:v>
                </c:pt>
                <c:pt idx="6">
                  <c:v>0.45333333333333331</c:v>
                </c:pt>
                <c:pt idx="7">
                  <c:v>0.45999999999999996</c:v>
                </c:pt>
                <c:pt idx="8">
                  <c:v>0.46666666666666667</c:v>
                </c:pt>
                <c:pt idx="9">
                  <c:v>0.47333333333333333</c:v>
                </c:pt>
                <c:pt idx="10">
                  <c:v>0.48</c:v>
                </c:pt>
                <c:pt idx="11">
                  <c:v>0.48666666666666664</c:v>
                </c:pt>
                <c:pt idx="12">
                  <c:v>0.49333333333333329</c:v>
                </c:pt>
                <c:pt idx="13">
                  <c:v>0.5</c:v>
                </c:pt>
                <c:pt idx="14">
                  <c:v>0.5066666666666666</c:v>
                </c:pt>
                <c:pt idx="15">
                  <c:v>0.51333333333333331</c:v>
                </c:pt>
                <c:pt idx="16">
                  <c:v>0.52</c:v>
                </c:pt>
                <c:pt idx="17">
                  <c:v>0.52666666666666662</c:v>
                </c:pt>
                <c:pt idx="18">
                  <c:v>0.53333333333333333</c:v>
                </c:pt>
                <c:pt idx="19">
                  <c:v>0.54</c:v>
                </c:pt>
                <c:pt idx="20">
                  <c:v>0.54666666666666663</c:v>
                </c:pt>
              </c:numCache>
            </c:numRef>
          </c:xVal>
          <c:yVal>
            <c:numRef>
              <c:f>SM_plots!$I$80:$I$100</c:f>
              <c:numCache>
                <c:formatCode>0\.0000</c:formatCode>
                <c:ptCount val="21"/>
                <c:pt idx="0">
                  <c:v>-6.3935999999999993E-2</c:v>
                </c:pt>
                <c:pt idx="1">
                  <c:v>-6.2847999999999987E-2</c:v>
                </c:pt>
                <c:pt idx="2">
                  <c:v>-6.2143999999999991E-2</c:v>
                </c:pt>
                <c:pt idx="3">
                  <c:v>-6.182399999999999E-2</c:v>
                </c:pt>
                <c:pt idx="4">
                  <c:v>-6.1887999999999992E-2</c:v>
                </c:pt>
                <c:pt idx="5">
                  <c:v>-6.2335999999999989E-2</c:v>
                </c:pt>
                <c:pt idx="6">
                  <c:v>-6.3167999999999988E-2</c:v>
                </c:pt>
                <c:pt idx="7">
                  <c:v>-6.4383999999999997E-2</c:v>
                </c:pt>
                <c:pt idx="8">
                  <c:v>-6.5983999999999987E-2</c:v>
                </c:pt>
                <c:pt idx="9">
                  <c:v>-6.7967999999999987E-2</c:v>
                </c:pt>
                <c:pt idx="10">
                  <c:v>-7.0335999999999996E-2</c:v>
                </c:pt>
                <c:pt idx="11">
                  <c:v>-6.7967999999999987E-2</c:v>
                </c:pt>
                <c:pt idx="12">
                  <c:v>-6.5983999999999987E-2</c:v>
                </c:pt>
                <c:pt idx="13">
                  <c:v>-6.4383999999999997E-2</c:v>
                </c:pt>
                <c:pt idx="14">
                  <c:v>-6.3167999999999988E-2</c:v>
                </c:pt>
                <c:pt idx="15">
                  <c:v>-6.2335999999999989E-2</c:v>
                </c:pt>
                <c:pt idx="16">
                  <c:v>-6.1887999999999992E-2</c:v>
                </c:pt>
                <c:pt idx="17">
                  <c:v>-6.182399999999999E-2</c:v>
                </c:pt>
                <c:pt idx="18">
                  <c:v>-6.2143999999999991E-2</c:v>
                </c:pt>
                <c:pt idx="19">
                  <c:v>-6.2847999999999987E-2</c:v>
                </c:pt>
                <c:pt idx="20">
                  <c:v>-6.3935999999999993E-2</c:v>
                </c:pt>
              </c:numCache>
            </c:numRef>
          </c:yVal>
          <c:smooth val="0"/>
          <c:extLst>
            <c:ext xmlns:c16="http://schemas.microsoft.com/office/drawing/2014/chart" uri="{C3380CC4-5D6E-409C-BE32-E72D297353CC}">
              <c16:uniqueId val="{00000012-320E-4D48-8630-91EE513528E7}"/>
            </c:ext>
          </c:extLst>
        </c:ser>
        <c:dLbls>
          <c:showLegendKey val="0"/>
          <c:showVal val="0"/>
          <c:showCatName val="0"/>
          <c:showSerName val="0"/>
          <c:showPercent val="0"/>
          <c:showBubbleSize val="0"/>
        </c:dLbls>
        <c:axId val="1348215487"/>
        <c:axId val="1291202447"/>
      </c:scatterChart>
      <c:valAx>
        <c:axId val="1348215487"/>
        <c:scaling>
          <c:orientation val="minMax"/>
          <c:max val="0.60000000000000009"/>
          <c:min val="-0.60000000000000009"/>
        </c:scaling>
        <c:delete val="0"/>
        <c:axPos val="t"/>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sz="1100"/>
                  <a:t>Slope</a:t>
                </a:r>
              </a:p>
            </c:rich>
          </c:tx>
          <c:layout>
            <c:manualLayout>
              <c:xMode val="edge"/>
              <c:yMode val="edge"/>
              <c:x val="0.4196166952236105"/>
              <c:y val="0.9249766695829687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91202447"/>
        <c:crosses val="max"/>
        <c:crossBetween val="midCat"/>
        <c:majorUnit val="0.24000000000000002"/>
      </c:valAx>
      <c:valAx>
        <c:axId val="1291202447"/>
        <c:scaling>
          <c:orientation val="minMax"/>
          <c:max val="9.0000000000000024E-2"/>
          <c:min val="-9.0000000000000024E-2"/>
        </c:scaling>
        <c:delete val="0"/>
        <c:axPos val="r"/>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fr-FR" sz="1050"/>
                  <a:t>Curvature</a:t>
                </a:r>
              </a:p>
            </c:rich>
          </c:tx>
          <c:layout>
            <c:manualLayout>
              <c:xMode val="edge"/>
              <c:yMode val="edge"/>
              <c:x val="1.6908946485684583E-3"/>
              <c:y val="0.48375687346494761"/>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48215487"/>
        <c:crosses val="max"/>
        <c:crossBetween val="midCat"/>
        <c:majorUnit val="3.6000000000000004E-2"/>
      </c:valAx>
      <c:spPr>
        <a:noFill/>
        <a:ln>
          <a:solidFill>
            <a:schemeClr val="bg1">
              <a:lumMod val="7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en-GB" sz="1400" b="0"/>
              <a:t>PCA graph of variables (Dim 1 &amp; 2 : 41,23 %)</a:t>
            </a:r>
          </a:p>
        </c:rich>
      </c:tx>
      <c:overlay val="0"/>
    </c:title>
    <c:autoTitleDeleted val="0"/>
    <c:plotArea>
      <c:layout>
        <c:manualLayout>
          <c:layoutTarget val="inner"/>
          <c:xMode val="edge"/>
          <c:yMode val="edge"/>
          <c:x val="0.16620370370370371"/>
          <c:y val="0.1319708245981831"/>
          <c:w val="0.72760010482180293"/>
          <c:h val="0.72820003494060093"/>
        </c:manualLayout>
      </c:layout>
      <c:scatterChart>
        <c:scatterStyle val="lineMarker"/>
        <c:varyColors val="0"/>
        <c:ser>
          <c:idx val="0"/>
          <c:order val="0"/>
          <c:tx>
            <c:v>Variables actives</c:v>
          </c:tx>
          <c:spPr>
            <a:ln w="19050">
              <a:noFill/>
            </a:ln>
            <a:effectLst/>
          </c:spPr>
          <c:marker>
            <c:symbol val="circle"/>
            <c:size val="3"/>
            <c:spPr>
              <a:solidFill>
                <a:srgbClr val="FF4A46"/>
              </a:solidFill>
              <a:ln>
                <a:solidFill>
                  <a:srgbClr val="FF4A46"/>
                </a:solidFill>
                <a:prstDash val="solid"/>
              </a:ln>
            </c:spPr>
          </c:marker>
          <c:dLbls>
            <c:dLbl>
              <c:idx val="0"/>
              <c:layout>
                <c:manualLayout>
                  <c:x val="-1.6968902865128466E-3"/>
                  <c:y val="-9.3207547169811313E-3"/>
                </c:manualLayout>
              </c:layout>
              <c:tx>
                <c:rich>
                  <a:bodyPr rot="-2640000" vert="horz"/>
                  <a:lstStyle/>
                  <a:p>
                    <a:pPr>
                      <a:defRPr/>
                    </a:pPr>
                    <a:r>
                      <a:rPr lang="en-US"/>
                      <a:t>RW_a2</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3AB-4A99-9080-3E66132A9728}"/>
                </c:ext>
              </c:extLst>
            </c:dLbl>
            <c:dLbl>
              <c:idx val="1"/>
              <c:layout>
                <c:manualLayout>
                  <c:x val="-3.3390111809923129E-2"/>
                  <c:y val="2.6012054507337446E-2"/>
                </c:manualLayout>
              </c:layout>
              <c:tx>
                <c:rich>
                  <a:bodyPr rot="-1980000" vert="horz"/>
                  <a:lstStyle/>
                  <a:p>
                    <a:pPr>
                      <a:defRPr/>
                    </a:pPr>
                    <a:r>
                      <a:rPr lang="en-US"/>
                      <a:t>RW_a1</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3AB-4A99-9080-3E66132A9728}"/>
                </c:ext>
              </c:extLst>
            </c:dLbl>
            <c:dLbl>
              <c:idx val="2"/>
              <c:layout>
                <c:manualLayout>
                  <c:x val="-6.7530922431865911E-2"/>
                  <c:y val="-2.8579664570230649E-2"/>
                </c:manualLayout>
              </c:layout>
              <c:tx>
                <c:rich>
                  <a:bodyPr rot="-720000" vert="horz"/>
                  <a:lstStyle/>
                  <a:p>
                    <a:pPr>
                      <a:defRPr/>
                    </a:pPr>
                    <a:r>
                      <a:rPr lang="en-US"/>
                      <a:t>RW_a0</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3AB-4A99-9080-3E66132A9728}"/>
                </c:ext>
              </c:extLst>
            </c:dLbl>
            <c:dLbl>
              <c:idx val="3"/>
              <c:layout>
                <c:manualLayout>
                  <c:x val="-2.0144129979035641E-2"/>
                  <c:y val="-1.938382250174701E-2"/>
                </c:manualLayout>
              </c:layout>
              <c:tx>
                <c:rich>
                  <a:bodyPr rot="4860000" vert="horz"/>
                  <a:lstStyle/>
                  <a:p>
                    <a:pPr>
                      <a:defRPr/>
                    </a:pPr>
                    <a:r>
                      <a:rPr lang="en-US"/>
                      <a:t>SG_a2</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3AB-4A99-9080-3E66132A9728}"/>
                </c:ext>
              </c:extLst>
            </c:dLbl>
            <c:dLbl>
              <c:idx val="4"/>
              <c:layout>
                <c:manualLayout>
                  <c:x val="-7.2479035639412999E-3"/>
                  <c:y val="3.2917365478686234E-2"/>
                </c:manualLayout>
              </c:layout>
              <c:tx>
                <c:rich>
                  <a:bodyPr rot="5040000" vert="horz"/>
                  <a:lstStyle/>
                  <a:p>
                    <a:pPr>
                      <a:defRPr/>
                    </a:pPr>
                    <a:r>
                      <a:rPr lang="en-US"/>
                      <a:t>SG_a1</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3AB-4A99-9080-3E66132A9728}"/>
                </c:ext>
              </c:extLst>
            </c:dLbl>
            <c:dLbl>
              <c:idx val="5"/>
              <c:layout>
                <c:manualLayout>
                  <c:x val="-1.5436582809224319E-2"/>
                  <c:y val="-4.1026554856743537E-2"/>
                </c:manualLayout>
              </c:layout>
              <c:tx>
                <c:rich>
                  <a:bodyPr rot="-3420000" vert="horz"/>
                  <a:lstStyle/>
                  <a:p>
                    <a:pPr>
                      <a:defRPr/>
                    </a:pPr>
                    <a:r>
                      <a:rPr lang="en-US"/>
                      <a:t>SG_a0</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3AB-4A99-9080-3E66132A9728}"/>
                </c:ext>
              </c:extLst>
            </c:dLbl>
            <c:dLbl>
              <c:idx val="6"/>
              <c:layout>
                <c:manualLayout>
                  <c:x val="-0.10552777012591849"/>
                  <c:y val="-2.5984371641296602E-2"/>
                </c:manualLayout>
              </c:layout>
              <c:tx>
                <c:rich>
                  <a:bodyPr rot="840000" vert="horz"/>
                  <a:lstStyle/>
                  <a:p>
                    <a:pPr>
                      <a:defRPr/>
                    </a:pPr>
                    <a:r>
                      <a:rPr lang="en-US"/>
                      <a:t>SM_a2</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3AB-4A99-9080-3E66132A9728}"/>
                </c:ext>
              </c:extLst>
            </c:dLbl>
            <c:dLbl>
              <c:idx val="7"/>
              <c:layout>
                <c:manualLayout>
                  <c:x val="-3.6556953179594773E-2"/>
                  <c:y val="2.6311844863731657E-2"/>
                </c:manualLayout>
              </c:layout>
              <c:tx>
                <c:rich>
                  <a:bodyPr rot="660000" vert="horz"/>
                  <a:lstStyle/>
                  <a:p>
                    <a:pPr>
                      <a:defRPr/>
                    </a:pPr>
                    <a:r>
                      <a:rPr lang="en-US"/>
                      <a:t>SM_a1</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3AB-4A99-9080-3E66132A9728}"/>
                </c:ext>
              </c:extLst>
            </c:dLbl>
            <c:dLbl>
              <c:idx val="8"/>
              <c:layout>
                <c:manualLayout>
                  <c:x val="-8.332023060796645E-2"/>
                  <c:y val="1.5147274633123689E-2"/>
                </c:manualLayout>
              </c:layout>
              <c:tx>
                <c:rich>
                  <a:bodyPr rot="2100000" vert="horz"/>
                  <a:lstStyle/>
                  <a:p>
                    <a:pPr>
                      <a:defRPr/>
                    </a:pPr>
                    <a:r>
                      <a:rPr lang="en-US"/>
                      <a:t>SM_a0</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3AB-4A99-9080-3E66132A9728}"/>
                </c:ext>
              </c:extLst>
            </c:dLbl>
            <c:dLbl>
              <c:idx val="9"/>
              <c:layout>
                <c:manualLayout>
                  <c:x val="-8.8336623107368908E-2"/>
                  <c:y val="2.7726320371712614E-2"/>
                </c:manualLayout>
              </c:layout>
              <c:tx>
                <c:rich>
                  <a:bodyPr rot="-540000" vert="horz"/>
                  <a:lstStyle/>
                  <a:p>
                    <a:pPr>
                      <a:defRPr/>
                    </a:pPr>
                    <a:r>
                      <a:rPr lang="en-US"/>
                      <a:t>RW_s</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3AB-4A99-9080-3E66132A9728}"/>
                </c:ext>
              </c:extLst>
            </c:dLbl>
            <c:dLbl>
              <c:idx val="10"/>
              <c:layout>
                <c:manualLayout>
                  <c:x val="-8.5940600978336834E-2"/>
                  <c:y val="-4.1513801537386485E-2"/>
                </c:manualLayout>
              </c:layout>
              <c:tx>
                <c:rich>
                  <a:bodyPr rot="3060000" vert="horz"/>
                  <a:lstStyle/>
                  <a:p>
                    <a:pPr>
                      <a:defRPr/>
                    </a:pPr>
                    <a:r>
                      <a:rPr lang="en-US"/>
                      <a:t>SG_s</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3AB-4A99-9080-3E66132A9728}"/>
                </c:ext>
              </c:extLst>
            </c:dLbl>
            <c:dLbl>
              <c:idx val="11"/>
              <c:layout>
                <c:manualLayout>
                  <c:x val="-1.8335080363383065E-3"/>
                  <c:y val="-1.7121243885394828E-2"/>
                </c:manualLayout>
              </c:layout>
              <c:tx>
                <c:rich>
                  <a:bodyPr rot="-300000" vert="horz"/>
                  <a:lstStyle/>
                  <a:p>
                    <a:pPr>
                      <a:defRPr/>
                    </a:pPr>
                    <a:r>
                      <a:rPr lang="en-US"/>
                      <a:t>SM_s</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3AB-4A99-9080-3E66132A9728}"/>
                </c:ext>
              </c:extLst>
            </c:dLbl>
            <c:dLbl>
              <c:idx val="12"/>
              <c:layout>
                <c:manualLayout>
                  <c:x val="-2.0147798742138366E-2"/>
                  <c:y val="4.6469077568134252E-2"/>
                </c:manualLayout>
              </c:layout>
              <c:tx>
                <c:rich>
                  <a:bodyPr rot="3900000" vert="horz"/>
                  <a:lstStyle/>
                  <a:p>
                    <a:pPr>
                      <a:defRPr/>
                    </a:pPr>
                    <a:r>
                      <a:rPr lang="en-US"/>
                      <a:t>RW_m</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3AB-4A99-9080-3E66132A9728}"/>
                </c:ext>
              </c:extLst>
            </c:dLbl>
            <c:dLbl>
              <c:idx val="13"/>
              <c:layout>
                <c:manualLayout>
                  <c:x val="-2.2379454926625551E-3"/>
                  <c:y val="8.9234800838574428E-3"/>
                </c:manualLayout>
              </c:layout>
              <c:tx>
                <c:rich>
                  <a:bodyPr rot="-120000" vert="horz"/>
                  <a:lstStyle/>
                  <a:p>
                    <a:pPr>
                      <a:defRPr/>
                    </a:pPr>
                    <a:r>
                      <a:rPr lang="en-US"/>
                      <a:t>SG_m</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3AB-4A99-9080-3E66132A9728}"/>
                </c:ext>
              </c:extLst>
            </c:dLbl>
            <c:dLbl>
              <c:idx val="14"/>
              <c:layout>
                <c:manualLayout>
                  <c:x val="-7.4012054507337527E-2"/>
                  <c:y val="-2.5859713487071976E-2"/>
                </c:manualLayout>
              </c:layout>
              <c:tx>
                <c:rich>
                  <a:bodyPr rot="4620000" vert="horz"/>
                  <a:lstStyle/>
                  <a:p>
                    <a:pPr>
                      <a:defRPr/>
                    </a:pPr>
                    <a:r>
                      <a:rPr lang="en-US"/>
                      <a:t>SM-m</a:t>
                    </a:r>
                  </a:p>
                </c:rich>
              </c:tx>
              <c:spPr>
                <a:noFill/>
                <a:ln>
                  <a:noFill/>
                </a:ln>
                <a:effectLst/>
              </c:spPr>
              <c:dLblPos val="r"/>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3AB-4A99-9080-3E66132A9728}"/>
                </c:ext>
              </c:extLst>
            </c:dLbl>
            <c:spPr>
              <a:noFill/>
              <a:ln>
                <a:noFill/>
              </a:ln>
              <a:effectLst/>
            </c:spPr>
            <c:txPr>
              <a:bodyPr rot="0" vert="horz"/>
              <a:lstStyle/>
              <a:p>
                <a:pPr>
                  <a:defRPr/>
                </a:pPr>
                <a:endParaRPr lang="en-US"/>
              </a:p>
            </c:txPr>
            <c:dLblPos val="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XLSTAT_20241020_180757_1_HID!$A$1:$A$15</c:f>
              <c:numCache>
                <c:formatCode>General</c:formatCode>
                <c:ptCount val="15"/>
                <c:pt idx="0">
                  <c:v>0.48222687844543632</c:v>
                </c:pt>
                <c:pt idx="1">
                  <c:v>-0.7009369229222131</c:v>
                </c:pt>
                <c:pt idx="2">
                  <c:v>0.79499773986360411</c:v>
                </c:pt>
                <c:pt idx="3">
                  <c:v>-0.11688424575739824</c:v>
                </c:pt>
                <c:pt idx="4">
                  <c:v>8.1151094565662954E-2</c:v>
                </c:pt>
                <c:pt idx="5">
                  <c:v>0.25957732406998268</c:v>
                </c:pt>
                <c:pt idx="6">
                  <c:v>-0.63387356083907787</c:v>
                </c:pt>
                <c:pt idx="7">
                  <c:v>0.73619791814768853</c:v>
                </c:pt>
                <c:pt idx="8">
                  <c:v>-0.66547398012495396</c:v>
                </c:pt>
                <c:pt idx="9">
                  <c:v>-0.63930257992798534</c:v>
                </c:pt>
                <c:pt idx="10">
                  <c:v>-0.20223756415373734</c:v>
                </c:pt>
                <c:pt idx="11">
                  <c:v>0.35634797751682667</c:v>
                </c:pt>
                <c:pt idx="12">
                  <c:v>0.16638775233235834</c:v>
                </c:pt>
                <c:pt idx="13">
                  <c:v>0.385946455623767</c:v>
                </c:pt>
                <c:pt idx="14">
                  <c:v>-0.13251459076497885</c:v>
                </c:pt>
              </c:numCache>
            </c:numRef>
          </c:xVal>
          <c:yVal>
            <c:numRef>
              <c:f>XLSTAT_20241020_180757_1_HID!$B$1:$B$15</c:f>
              <c:numCache>
                <c:formatCode>General</c:formatCode>
                <c:ptCount val="15"/>
                <c:pt idx="0">
                  <c:v>0.47335510493055888</c:v>
                </c:pt>
                <c:pt idx="1">
                  <c:v>-0.44990134261316173</c:v>
                </c:pt>
                <c:pt idx="2">
                  <c:v>0.16198542115752004</c:v>
                </c:pt>
                <c:pt idx="3">
                  <c:v>0.78025528209572859</c:v>
                </c:pt>
                <c:pt idx="4">
                  <c:v>-0.75189630122801376</c:v>
                </c:pt>
                <c:pt idx="5">
                  <c:v>0.40332602562168912</c:v>
                </c:pt>
                <c:pt idx="6">
                  <c:v>0.15653029525312429</c:v>
                </c:pt>
                <c:pt idx="7">
                  <c:v>-0.14965482214187803</c:v>
                </c:pt>
                <c:pt idx="8">
                  <c:v>0.46640601177962593</c:v>
                </c:pt>
                <c:pt idx="9">
                  <c:v>-9.9948743091806236E-2</c:v>
                </c:pt>
                <c:pt idx="10">
                  <c:v>0.24678970466400402</c:v>
                </c:pt>
                <c:pt idx="11">
                  <c:v>3.1112087767509445E-2</c:v>
                </c:pt>
                <c:pt idx="12">
                  <c:v>-0.35466348423048744</c:v>
                </c:pt>
                <c:pt idx="13">
                  <c:v>1.3403222467100788E-2</c:v>
                </c:pt>
                <c:pt idx="14">
                  <c:v>0.57601868836336678</c:v>
                </c:pt>
              </c:numCache>
            </c:numRef>
          </c:yVal>
          <c:smooth val="0"/>
          <c:extLst>
            <c:ext xmlns:c16="http://schemas.microsoft.com/office/drawing/2014/chart" uri="{C3380CC4-5D6E-409C-BE32-E72D297353CC}">
              <c16:uniqueId val="{0000000F-A3AB-4A99-9080-3E66132A9728}"/>
            </c:ext>
          </c:extLst>
        </c:ser>
        <c:ser>
          <c:idx val="1"/>
          <c:order val="1"/>
          <c:spPr>
            <a:ln w="3175">
              <a:solidFill>
                <a:srgbClr val="000000"/>
              </a:solidFill>
              <a:prstDash val="solid"/>
            </a:ln>
          </c:spPr>
          <c:marker>
            <c:symbol val="none"/>
          </c:marker>
          <c:xVal>
            <c:numRef>
              <c:f>XLSTAT_20241020_180757_1_HID1!xcirclez1</c:f>
              <c:numCache>
                <c:formatCode>General</c:formatCode>
                <c:ptCount val="500"/>
                <c:pt idx="0">
                  <c:v>-1</c:v>
                </c:pt>
                <c:pt idx="1">
                  <c:v>-0.9999207274352172</c:v>
                </c:pt>
                <c:pt idx="2">
                  <c:v>-0.99968292230889111</c:v>
                </c:pt>
                <c:pt idx="3">
                  <c:v>-0.99928662232386611</c:v>
                </c:pt>
                <c:pt idx="4">
                  <c:v>-0.99873189031157483</c:v>
                </c:pt>
                <c:pt idx="5">
                  <c:v>-0.99801881422207628</c:v>
                </c:pt>
                <c:pt idx="6">
                  <c:v>-0.99714750711011146</c:v>
                </c:pt>
                <c:pt idx="7">
                  <c:v>-0.99611810711717974</c:v>
                </c:pt>
                <c:pt idx="8">
                  <c:v>-0.99493077744963665</c:v>
                </c:pt>
                <c:pt idx="9">
                  <c:v>-0.99358570635281829</c:v>
                </c:pt>
                <c:pt idx="10">
                  <c:v>-0.9920831070811964</c:v>
                </c:pt>
                <c:pt idx="11">
                  <c:v>-0.99042321786456755</c:v>
                </c:pt>
                <c:pt idx="12">
                  <c:v>-0.9886063018702832</c:v>
                </c:pt>
                <c:pt idx="13">
                  <c:v>-0.98663264716152554</c:v>
                </c:pt>
                <c:pt idx="14">
                  <c:v>-0.98450256665163649</c:v>
                </c:pt>
                <c:pt idx="15">
                  <c:v>-0.982216398054507</c:v>
                </c:pt>
                <c:pt idx="16">
                  <c:v>-0.97977450383103415</c:v>
                </c:pt>
                <c:pt idx="17">
                  <c:v>-0.97717727113165453</c:v>
                </c:pt>
                <c:pt idx="18">
                  <c:v>-0.97442511173496393</c:v>
                </c:pt>
                <c:pt idx="19">
                  <c:v>-0.97151846198243086</c:v>
                </c:pt>
                <c:pt idx="20">
                  <c:v>-0.9684577827092179</c:v>
                </c:pt>
                <c:pt idx="21">
                  <c:v>-0.96524355917111748</c:v>
                </c:pt>
                <c:pt idx="22">
                  <c:v>-0.96187630096761811</c:v>
                </c:pt>
                <c:pt idx="23">
                  <c:v>-0.95835654196110864</c:v>
                </c:pt>
                <c:pt idx="24">
                  <c:v>-0.95468484019223765</c:v>
                </c:pt>
                <c:pt idx="25">
                  <c:v>-0.95086177779143866</c:v>
                </c:pt>
                <c:pt idx="26">
                  <c:v>-0.94688796088663651</c:v>
                </c:pt>
                <c:pt idx="27">
                  <c:v>-0.94276401950714839</c:v>
                </c:pt>
                <c:pt idx="28">
                  <c:v>-0.93849060748379531</c:v>
                </c:pt>
                <c:pt idx="29">
                  <c:v>-0.93406840234524158</c:v>
                </c:pt>
                <c:pt idx="30">
                  <c:v>-0.92949810521057485</c:v>
                </c:pt>
                <c:pt idx="31">
                  <c:v>-0.92478044067814769</c:v>
                </c:pt>
                <c:pt idx="32">
                  <c:v>-0.91991615671069593</c:v>
                </c:pt>
                <c:pt idx="33">
                  <c:v>-0.91490602451675285</c:v>
                </c:pt>
                <c:pt idx="34">
                  <c:v>-0.90975083842837712</c:v>
                </c:pt>
                <c:pt idx="35">
                  <c:v>-0.90445141577521659</c:v>
                </c:pt>
                <c:pt idx="36">
                  <c:v>-0.89900859675492384</c:v>
                </c:pt>
                <c:pt idx="37">
                  <c:v>-0.89342324429994724</c:v>
                </c:pt>
                <c:pt idx="38">
                  <c:v>-0.88769624394071645</c:v>
                </c:pt>
                <c:pt idx="39">
                  <c:v>-0.88182850366524712</c:v>
                </c:pt>
                <c:pt idx="40">
                  <c:v>-0.87582095377518299</c:v>
                </c:pt>
                <c:pt idx="41">
                  <c:v>-0.86967454673830125</c:v>
                </c:pt>
                <c:pt idx="42">
                  <c:v>-0.86339025703750361</c:v>
                </c:pt>
                <c:pt idx="43">
                  <c:v>-0.85696908101631664</c:v>
                </c:pt>
                <c:pt idx="44">
                  <c:v>-0.8504120367209258</c:v>
                </c:pt>
                <c:pt idx="45">
                  <c:v>-0.84372016373877046</c:v>
                </c:pt>
                <c:pt idx="46">
                  <c:v>-0.83689452303372125</c:v>
                </c:pt>
                <c:pt idx="47">
                  <c:v>-0.82993619677787023</c:v>
                </c:pt>
                <c:pt idx="48">
                  <c:v>-0.82284628817995631</c:v>
                </c:pt>
                <c:pt idx="49">
                  <c:v>-0.81562592131045897</c:v>
                </c:pt>
                <c:pt idx="50">
                  <c:v>-0.8082762409233808</c:v>
                </c:pt>
                <c:pt idx="51">
                  <c:v>-0.80079841227475301</c:v>
                </c:pt>
                <c:pt idx="52">
                  <c:v>-0.79319362093788937</c:v>
                </c:pt>
                <c:pt idx="53">
                  <c:v>-0.78546307261542014</c:v>
                </c:pt>
                <c:pt idx="54">
                  <c:v>-0.77760799294813199</c:v>
                </c:pt>
                <c:pt idx="55">
                  <c:v>-0.76962962732065077</c:v>
                </c:pt>
                <c:pt idx="56">
                  <c:v>-0.76152924066399108</c:v>
                </c:pt>
                <c:pt idx="57">
                  <c:v>-0.75330811725500646</c:v>
                </c:pt>
                <c:pt idx="58">
                  <c:v>-0.74496756051277513</c:v>
                </c:pt>
                <c:pt idx="59">
                  <c:v>-0.73650889279194887</c:v>
                </c:pt>
                <c:pt idx="60">
                  <c:v>-0.72793345517309938</c:v>
                </c:pt>
                <c:pt idx="61">
                  <c:v>-0.71924260725009737</c:v>
                </c:pt>
                <c:pt idx="62">
                  <c:v>-0.71043772691455498</c:v>
                </c:pt>
                <c:pt idx="63">
                  <c:v>-0.70152021013736843</c:v>
                </c:pt>
                <c:pt idx="64">
                  <c:v>-0.69249147074739226</c:v>
                </c:pt>
                <c:pt idx="65">
                  <c:v>-0.68335294020728543</c:v>
                </c:pt>
                <c:pt idx="66">
                  <c:v>-0.67410606738655909</c:v>
                </c:pt>
                <c:pt idx="67">
                  <c:v>-0.66475231833186454</c:v>
                </c:pt>
                <c:pt idx="68">
                  <c:v>-0.65529317603456028</c:v>
                </c:pt>
                <c:pt idx="69">
                  <c:v>-0.64573014019558972</c:v>
                </c:pt>
                <c:pt idx="70">
                  <c:v>-0.63606472698771155</c:v>
                </c:pt>
                <c:pt idx="71">
                  <c:v>-0.62629846881511764</c:v>
                </c:pt>
                <c:pt idx="72">
                  <c:v>-0.61643291407047773</c:v>
                </c:pt>
                <c:pt idx="73">
                  <c:v>-0.60646962688945005</c:v>
                </c:pt>
                <c:pt idx="74">
                  <c:v>-0.59641018690269343</c:v>
                </c:pt>
                <c:pt idx="75">
                  <c:v>-0.58625618898542686</c:v>
                </c:pt>
                <c:pt idx="76">
                  <c:v>-0.57600924300456857</c:v>
                </c:pt>
                <c:pt idx="77">
                  <c:v>-0.56567097356349894</c:v>
                </c:pt>
                <c:pt idx="78">
                  <c:v>-0.55524301974448875</c:v>
                </c:pt>
                <c:pt idx="79">
                  <c:v>-0.54472703484883012</c:v>
                </c:pt>
                <c:pt idx="80">
                  <c:v>-0.53412468613471364</c:v>
                </c:pt>
                <c:pt idx="81">
                  <c:v>-0.52343765455289248</c:v>
                </c:pt>
                <c:pt idx="82">
                  <c:v>-0.51266763448017616</c:v>
                </c:pt>
                <c:pt idx="83">
                  <c:v>-0.50181633345079579</c:v>
                </c:pt>
                <c:pt idx="84">
                  <c:v>-0.4908854718856811</c:v>
                </c:pt>
                <c:pt idx="85">
                  <c:v>-0.47987678281969864</c:v>
                </c:pt>
                <c:pt idx="86">
                  <c:v>-0.46879201162688483</c:v>
                </c:pt>
                <c:pt idx="87">
                  <c:v>-0.45763291574372789</c:v>
                </c:pt>
                <c:pt idx="88">
                  <c:v>-0.44640126439053329</c:v>
                </c:pt>
                <c:pt idx="89">
                  <c:v>-0.43509883829092294</c:v>
                </c:pt>
                <c:pt idx="90">
                  <c:v>-0.42372742938951014</c:v>
                </c:pt>
                <c:pt idx="91">
                  <c:v>-0.41228884056779558</c:v>
                </c:pt>
                <c:pt idx="92">
                  <c:v>-0.40078488535832868</c:v>
                </c:pt>
                <c:pt idx="93">
                  <c:v>-0.38921738765718195</c:v>
                </c:pt>
                <c:pt idx="94">
                  <c:v>-0.37758818143477968</c:v>
                </c:pt>
                <c:pt idx="95">
                  <c:v>-0.36589911044513262</c:v>
                </c:pt>
                <c:pt idx="96">
                  <c:v>-0.35415202793351785</c:v>
                </c:pt>
                <c:pt idx="97">
                  <c:v>-0.34234879634265747</c:v>
                </c:pt>
                <c:pt idx="98">
                  <c:v>-0.33049128701743657</c:v>
                </c:pt>
                <c:pt idx="99">
                  <c:v>-0.31858137990821012</c:v>
                </c:pt>
                <c:pt idx="100">
                  <c:v>-0.30662096327274724</c:v>
                </c:pt>
                <c:pt idx="101">
                  <c:v>-0.29461193337685576</c:v>
                </c:pt>
                <c:pt idx="102">
                  <c:v>-0.28255619419373978</c:v>
                </c:pt>
                <c:pt idx="103">
                  <c:v>-0.27045565710213343</c:v>
                </c:pt>
                <c:pt idx="104">
                  <c:v>-0.25831224058326041</c:v>
                </c:pt>
                <c:pt idx="105">
                  <c:v>-0.24612786991666954</c:v>
                </c:pt>
                <c:pt idx="106">
                  <c:v>-0.23390447687498958</c:v>
                </c:pt>
                <c:pt idx="107">
                  <c:v>-0.22164399941765742</c:v>
                </c:pt>
                <c:pt idx="108">
                  <c:v>-0.20934838138366341</c:v>
                </c:pt>
                <c:pt idx="109">
                  <c:v>-0.19701957218336458</c:v>
                </c:pt>
                <c:pt idx="110">
                  <c:v>-0.18465952648941655</c:v>
                </c:pt>
                <c:pt idx="111">
                  <c:v>-0.17227020392686812</c:v>
                </c:pt>
                <c:pt idx="112">
                  <c:v>-0.15985356876247375</c:v>
                </c:pt>
                <c:pt idx="113">
                  <c:v>-0.14741158959326711</c:v>
                </c:pt>
                <c:pt idx="114">
                  <c:v>-0.13494623903445108</c:v>
                </c:pt>
                <c:pt idx="115">
                  <c:v>-0.1224594934066485</c:v>
                </c:pt>
                <c:pt idx="116">
                  <c:v>-0.10995333242256551</c:v>
                </c:pt>
                <c:pt idx="117">
                  <c:v>-9.7429738873119412E-2</c:v>
                </c:pt>
                <c:pt idx="118">
                  <c:v>-8.4890698313074872E-2</c:v>
                </c:pt>
                <c:pt idx="119">
                  <c:v>-7.2338198746245572E-2</c:v>
                </c:pt>
                <c:pt idx="120">
                  <c:v>-5.9774230310305126E-2</c:v>
                </c:pt>
                <c:pt idx="121">
                  <c:v>-4.720078496125988E-2</c:v>
                </c:pt>
                <c:pt idx="122">
                  <c:v>-3.4619856157635444E-2</c:v>
                </c:pt>
                <c:pt idx="123">
                  <c:v>-2.2033438544421836E-2</c:v>
                </c:pt>
                <c:pt idx="124">
                  <c:v>-9.4435276368337699E-3</c:v>
                </c:pt>
                <c:pt idx="125">
                  <c:v>3.1478804960692404E-3</c:v>
                </c:pt>
                <c:pt idx="126">
                  <c:v>1.5738789547850556E-2</c:v>
                </c:pt>
                <c:pt idx="127">
                  <c:v>2.8327203291199539E-2</c:v>
                </c:pt>
                <c:pt idx="128">
                  <c:v>4.0911125894425429E-2</c:v>
                </c:pt>
                <c:pt idx="129">
                  <c:v>5.3488562237885208E-2</c:v>
                </c:pt>
                <c:pt idx="130">
                  <c:v>6.6057518230300732E-2</c:v>
                </c:pt>
                <c:pt idx="131">
                  <c:v>7.8616001124912904E-2</c:v>
                </c:pt>
                <c:pt idx="132">
                  <c:v>9.1162019835420383E-2</c:v>
                </c:pt>
                <c:pt idx="133">
                  <c:v>0.10369358525165838</c:v>
                </c:pt>
                <c:pt idx="134">
                  <c:v>0.1162087105549609</c:v>
                </c:pt>
                <c:pt idx="135">
                  <c:v>0.12870541153316176</c:v>
                </c:pt>
                <c:pt idx="136">
                  <c:v>0.14118170689518245</c:v>
                </c:pt>
                <c:pt idx="137">
                  <c:v>0.15363561858515465</c:v>
                </c:pt>
                <c:pt idx="138">
                  <c:v>0.16606517209603314</c:v>
                </c:pt>
                <c:pt idx="139">
                  <c:v>0.17846839678264265</c:v>
                </c:pt>
                <c:pt idx="140">
                  <c:v>0.19084332617411484</c:v>
                </c:pt>
                <c:pt idx="141">
                  <c:v>0.2031879982856632</c:v>
                </c:pt>
                <c:pt idx="142">
                  <c:v>0.21550045592964476</c:v>
                </c:pt>
                <c:pt idx="143">
                  <c:v>0.22777874702586434</c:v>
                </c:pt>
                <c:pt idx="144">
                  <c:v>0.24002092491106591</c:v>
                </c:pt>
                <c:pt idx="145">
                  <c:v>0.25222504864756712</c:v>
                </c:pt>
                <c:pt idx="146">
                  <c:v>0.26438918333098627</c:v>
                </c:pt>
                <c:pt idx="147">
                  <c:v>0.27651140039701028</c:v>
                </c:pt>
                <c:pt idx="148">
                  <c:v>0.28858977792716112</c:v>
                </c:pt>
                <c:pt idx="149">
                  <c:v>0.3006224009535049</c:v>
                </c:pt>
                <c:pt idx="150">
                  <c:v>0.31260736176226211</c:v>
                </c:pt>
                <c:pt idx="151">
                  <c:v>0.32454276019626527</c:v>
                </c:pt>
                <c:pt idx="152">
                  <c:v>0.33642670395621993</c:v>
                </c:pt>
                <c:pt idx="153">
                  <c:v>0.34825730890072032</c:v>
                </c:pt>
                <c:pt idx="154">
                  <c:v>0.36003269934496918</c:v>
                </c:pt>
                <c:pt idx="155">
                  <c:v>0.37175100835816027</c:v>
                </c:pt>
                <c:pt idx="156">
                  <c:v>0.38341037805946954</c:v>
                </c:pt>
                <c:pt idx="157">
                  <c:v>0.39500895991261387</c:v>
                </c:pt>
                <c:pt idx="158">
                  <c:v>0.40654491501892803</c:v>
                </c:pt>
                <c:pt idx="159">
                  <c:v>0.4180164144089118</c:v>
                </c:pt>
                <c:pt idx="160">
                  <c:v>0.42942163933220517</c:v>
                </c:pt>
                <c:pt idx="161">
                  <c:v>0.44075878154594161</c:v>
                </c:pt>
                <c:pt idx="162">
                  <c:v>0.45202604360143783</c:v>
                </c:pt>
                <c:pt idx="163">
                  <c:v>0.46322163912916808</c:v>
                </c:pt>
                <c:pt idx="164">
                  <c:v>0.47434379312198605</c:v>
                </c:pt>
                <c:pt idx="165">
                  <c:v>0.48539074221654255</c:v>
                </c:pt>
                <c:pt idx="166">
                  <c:v>0.4963607349728601</c:v>
                </c:pt>
                <c:pt idx="167">
                  <c:v>0.50725203215201253</c:v>
                </c:pt>
                <c:pt idx="168">
                  <c:v>0.51806290699187474</c:v>
                </c:pt>
                <c:pt idx="169">
                  <c:v>0.52879164548089164</c:v>
                </c:pt>
                <c:pt idx="170">
                  <c:v>0.53943654662982632</c:v>
                </c:pt>
                <c:pt idx="171">
                  <c:v>0.54999592274144504</c:v>
                </c:pt>
                <c:pt idx="172">
                  <c:v>0.56046809967809075</c:v>
                </c:pt>
                <c:pt idx="173">
                  <c:v>0.57085141712711174</c:v>
                </c:pt>
                <c:pt idx="174">
                  <c:v>0.58114422886409478</c:v>
                </c:pt>
                <c:pt idx="175">
                  <c:v>0.59134490301386677</c:v>
                </c:pt>
                <c:pt idx="176">
                  <c:v>0.60145182230922078</c:v>
                </c:pt>
                <c:pt idx="177">
                  <c:v>0.61146338434732483</c:v>
                </c:pt>
                <c:pt idx="178">
                  <c:v>0.62137800184377578</c:v>
                </c:pt>
                <c:pt idx="179">
                  <c:v>0.63119410288425559</c:v>
                </c:pt>
                <c:pt idx="180">
                  <c:v>0.64091013117374995</c:v>
                </c:pt>
                <c:pt idx="181">
                  <c:v>0.65052454628329326</c:v>
                </c:pt>
                <c:pt idx="182">
                  <c:v>0.66003582389419335</c:v>
                </c:pt>
                <c:pt idx="183">
                  <c:v>0.66944245603970665</c:v>
                </c:pt>
                <c:pt idx="184">
                  <c:v>0.67874295134411833</c:v>
                </c:pt>
                <c:pt idx="185">
                  <c:v>0.68793583525919277</c:v>
                </c:pt>
                <c:pt idx="186">
                  <c:v>0.69701965029795676</c:v>
                </c:pt>
                <c:pt idx="187">
                  <c:v>0.70599295626577541</c:v>
                </c:pt>
                <c:pt idx="188">
                  <c:v>0.71485433048868918</c:v>
                </c:pt>
                <c:pt idx="189">
                  <c:v>0.72360236803897138</c:v>
                </c:pt>
                <c:pt idx="190">
                  <c:v>0.7322356819578727</c:v>
                </c:pt>
                <c:pt idx="191">
                  <c:v>0.74075290347551759</c:v>
                </c:pt>
                <c:pt idx="192">
                  <c:v>0.74915268222791453</c:v>
                </c:pt>
                <c:pt idx="193">
                  <c:v>0.7574336864710508</c:v>
                </c:pt>
                <c:pt idx="194">
                  <c:v>0.76559460329203355</c:v>
                </c:pt>
                <c:pt idx="195">
                  <c:v>0.77363413881724563</c:v>
                </c:pt>
                <c:pt idx="196">
                  <c:v>0.78155101841748409</c:v>
                </c:pt>
                <c:pt idx="197">
                  <c:v>0.7893439869100447</c:v>
                </c:pt>
                <c:pt idx="198">
                  <c:v>0.79701180875772593</c:v>
                </c:pt>
                <c:pt idx="199">
                  <c:v>0.80455326826471762</c:v>
                </c:pt>
                <c:pt idx="200">
                  <c:v>0.81196716976934291</c:v>
                </c:pt>
                <c:pt idx="201">
                  <c:v>0.81925233783362583</c:v>
                </c:pt>
                <c:pt idx="202">
                  <c:v>0.82640761742964941</c:v>
                </c:pt>
                <c:pt idx="203">
                  <c:v>0.83343187412268127</c:v>
                </c:pt>
                <c:pt idx="204">
                  <c:v>0.84032399425103221</c:v>
                </c:pt>
                <c:pt idx="205">
                  <c:v>0.84708288510262131</c:v>
                </c:pt>
                <c:pt idx="206">
                  <c:v>0.85370747508822165</c:v>
                </c:pt>
                <c:pt idx="207">
                  <c:v>0.86019671391135366</c:v>
                </c:pt>
                <c:pt idx="208">
                  <c:v>0.86654957273480571</c:v>
                </c:pt>
                <c:pt idx="209">
                  <c:v>0.87276504434375091</c:v>
                </c:pt>
                <c:pt idx="210">
                  <c:v>0.87884214330543575</c:v>
                </c:pt>
                <c:pt idx="211">
                  <c:v>0.88477990612541701</c:v>
                </c:pt>
                <c:pt idx="212">
                  <c:v>0.89057739140031733</c:v>
                </c:pt>
                <c:pt idx="213">
                  <c:v>0.89623367996708103</c:v>
                </c:pt>
                <c:pt idx="214">
                  <c:v>0.90174787504870302</c:v>
                </c:pt>
                <c:pt idx="215">
                  <c:v>0.90711910239640803</c:v>
                </c:pt>
                <c:pt idx="216">
                  <c:v>0.91234651042825932</c:v>
                </c:pt>
                <c:pt idx="217">
                  <c:v>0.91742927036417166</c:v>
                </c:pt>
                <c:pt idx="218">
                  <c:v>0.92236657635731101</c:v>
                </c:pt>
                <c:pt idx="219">
                  <c:v>0.92715764562185798</c:v>
                </c:pt>
                <c:pt idx="220">
                  <c:v>0.93180171855711369</c:v>
                </c:pt>
                <c:pt idx="221">
                  <c:v>0.93629805886793205</c:v>
                </c:pt>
                <c:pt idx="222">
                  <c:v>0.94064595368145465</c:v>
                </c:pt>
                <c:pt idx="223">
                  <c:v>0.94484471366013378</c:v>
                </c:pt>
                <c:pt idx="224">
                  <c:v>0.94889367311102335</c:v>
                </c:pt>
                <c:pt idx="225">
                  <c:v>0.95279219009132199</c:v>
                </c:pt>
                <c:pt idx="226">
                  <c:v>0.95653964651014867</c:v>
                </c:pt>
                <c:pt idx="227">
                  <c:v>0.96013544822653907</c:v>
                </c:pt>
                <c:pt idx="228">
                  <c:v>0.96357902514364313</c:v>
                </c:pt>
                <c:pt idx="229">
                  <c:v>0.96686983129911142</c:v>
                </c:pt>
                <c:pt idx="230">
                  <c:v>0.97000734495165508</c:v>
                </c:pt>
                <c:pt idx="231">
                  <c:v>0.9729910686637645</c:v>
                </c:pt>
                <c:pt idx="232">
                  <c:v>0.97582052938057651</c:v>
                </c:pt>
                <c:pt idx="233">
                  <c:v>0.97849527850487439</c:v>
                </c:pt>
                <c:pt idx="234">
                  <c:v>0.98101489196821101</c:v>
                </c:pt>
                <c:pt idx="235">
                  <c:v>0.9833789702981427</c:v>
                </c:pt>
                <c:pt idx="236">
                  <c:v>0.98558713868156367</c:v>
                </c:pt>
                <c:pt idx="237">
                  <c:v>0.98763904702413108</c:v>
                </c:pt>
                <c:pt idx="238">
                  <c:v>0.98953437000577016</c:v>
                </c:pt>
                <c:pt idx="239">
                  <c:v>0.99127280713225285</c:v>
                </c:pt>
                <c:pt idx="240">
                  <c:v>0.99285408278283926</c:v>
                </c:pt>
                <c:pt idx="241">
                  <c:v>0.99427794625397603</c:v>
                </c:pt>
                <c:pt idx="242">
                  <c:v>0.99554417179904431</c:v>
                </c:pt>
                <c:pt idx="243">
                  <c:v>0.99665255866415059</c:v>
                </c:pt>
                <c:pt idx="244">
                  <c:v>0.99760293111995557</c:v>
                </c:pt>
                <c:pt idx="245">
                  <c:v>0.99839513848953476</c:v>
                </c:pt>
                <c:pt idx="246">
                  <c:v>0.99902905517226803</c:v>
                </c:pt>
                <c:pt idx="247">
                  <c:v>0.99950458066375258</c:v>
                </c:pt>
                <c:pt idx="248">
                  <c:v>0.99982163957173753</c:v>
                </c:pt>
                <c:pt idx="249">
                  <c:v>0.99998018162807711</c:v>
                </c:pt>
                <c:pt idx="250">
                  <c:v>0.99998018169670067</c:v>
                </c:pt>
                <c:pt idx="251">
                  <c:v>0.99982163977759708</c:v>
                </c:pt>
                <c:pt idx="252">
                  <c:v>0.99950458100681572</c:v>
                </c:pt>
                <c:pt idx="253">
                  <c:v>0.99902905565248035</c:v>
                </c:pt>
                <c:pt idx="254">
                  <c:v>0.9983951391068201</c:v>
                </c:pt>
                <c:pt idx="255">
                  <c:v>0.997602931874216</c:v>
                </c:pt>
                <c:pt idx="256">
                  <c:v>0.99665255955526655</c:v>
                </c:pt>
                <c:pt idx="257">
                  <c:v>0.99554417282687446</c:v>
                </c:pt>
                <c:pt idx="258">
                  <c:v>0.9942779474183574</c:v>
                </c:pt>
                <c:pt idx="259">
                  <c:v>0.99285408408358744</c:v>
                </c:pt>
                <c:pt idx="260">
                  <c:v>0.99127280856916145</c:v>
                </c:pt>
                <c:pt idx="261">
                  <c:v>0.98953437157861135</c:v>
                </c:pt>
                <c:pt idx="262">
                  <c:v>0.98763904873265551</c:v>
                </c:pt>
                <c:pt idx="263">
                  <c:v>0.98558714052550056</c:v>
                </c:pt>
                <c:pt idx="264">
                  <c:v>0.98337897227719961</c:v>
                </c:pt>
                <c:pt idx="265">
                  <c:v>0.98101489408207421</c:v>
                </c:pt>
                <c:pt idx="266">
                  <c:v>0.9784952807532088</c:v>
                </c:pt>
                <c:pt idx="267">
                  <c:v>0.97582053176302552</c:v>
                </c:pt>
                <c:pt idx="268">
                  <c:v>0.97299107117995043</c:v>
                </c:pt>
                <c:pt idx="269">
                  <c:v>0.97000734760117913</c:v>
                </c:pt>
                <c:pt idx="270">
                  <c:v>0.96686983408155347</c:v>
                </c:pt>
                <c:pt idx="271">
                  <c:v>0.96357902805856188</c:v>
                </c:pt>
                <c:pt idx="272">
                  <c:v>0.96013545127347244</c:v>
                </c:pt>
                <c:pt idx="273">
                  <c:v>0.9565396496886136</c:v>
                </c:pt>
                <c:pt idx="274">
                  <c:v>0.95279219340081478</c:v>
                </c:pt>
                <c:pt idx="275">
                  <c:v>0.94889367655101908</c:v>
                </c:pt>
                <c:pt idx="276">
                  <c:v>0.94484471723008689</c:v>
                </c:pt>
                <c:pt idx="277">
                  <c:v>0.94064595738079926</c:v>
                </c:pt>
                <c:pt idx="278">
                  <c:v>0.93629806269608173</c:v>
                </c:pt>
                <c:pt idx="279">
                  <c:v>0.93180172251346161</c:v>
                </c:pt>
                <c:pt idx="280">
                  <c:v>0.92715764970577663</c:v>
                </c:pt>
                <c:pt idx="281">
                  <c:v>0.92236658056815313</c:v>
                </c:pt>
                <c:pt idx="282">
                  <c:v>0.91742927470126934</c:v>
                </c:pt>
                <c:pt idx="283">
                  <c:v>0.91234651489092522</c:v>
                </c:pt>
                <c:pt idx="284">
                  <c:v>0.90711910698393472</c:v>
                </c:pt>
                <c:pt idx="285">
                  <c:v>0.90174787976036275</c:v>
                </c:pt>
                <c:pt idx="286">
                  <c:v>0.89623368480212706</c:v>
                </c:pt>
                <c:pt idx="287">
                  <c:v>0.89057739635798305</c:v>
                </c:pt>
                <c:pt idx="288">
                  <c:v>0.88477991120491639</c:v>
                </c:pt>
                <c:pt idx="289">
                  <c:v>0.87884214850596376</c:v>
                </c:pt>
                <c:pt idx="290">
                  <c:v>0.87276504966448243</c:v>
                </c:pt>
                <c:pt idx="291">
                  <c:v>0.86654957817489753</c:v>
                </c:pt>
                <c:pt idx="292">
                  <c:v>0.86019671946994314</c:v>
                </c:pt>
                <c:pt idx="293">
                  <c:v>0.85370748076442782</c:v>
                </c:pt>
                <c:pt idx="294">
                  <c:v>0.84708289089554401</c:v>
                </c:pt>
                <c:pt idx="295">
                  <c:v>0.84032400015975273</c:v>
                </c:pt>
                <c:pt idx="296">
                  <c:v>0.83343188014626313</c:v>
                </c:pt>
                <c:pt idx="297">
                  <c:v>0.82640762356713748</c:v>
                </c:pt>
                <c:pt idx="298">
                  <c:v>0.81925234408404735</c:v>
                </c:pt>
                <c:pt idx="299">
                  <c:v>0.81196717613170677</c:v>
                </c:pt>
                <c:pt idx="300">
                  <c:v>0.80455327473801475</c:v>
                </c:pt>
                <c:pt idx="301">
                  <c:v>0.79701181534093024</c:v>
                </c:pt>
                <c:pt idx="302">
                  <c:v>0.78934399360211238</c:v>
                </c:pt>
                <c:pt idx="303">
                  <c:v>0.78155102521735464</c:v>
                </c:pt>
                <c:pt idx="304">
                  <c:v>0.77363414572384048</c:v>
                </c:pt>
                <c:pt idx="305">
                  <c:v>0.76559461030425746</c:v>
                </c:pt>
                <c:pt idx="306">
                  <c:v>0.75743369358779233</c:v>
                </c:pt>
                <c:pt idx="307">
                  <c:v>0.74915268944804536</c:v>
                </c:pt>
                <c:pt idx="308">
                  <c:v>0.74075291079789329</c:v>
                </c:pt>
                <c:pt idx="309">
                  <c:v>0.7322356893813321</c:v>
                </c:pt>
                <c:pt idx="310">
                  <c:v>0.7236023755623372</c:v>
                </c:pt>
                <c:pt idx="311">
                  <c:v>0.71485433811076882</c:v>
                </c:pt>
                <c:pt idx="312">
                  <c:v>0.7059929639853606</c:v>
                </c:pt>
                <c:pt idx="313">
                  <c:v>0.69701965811382383</c:v>
                </c:pt>
                <c:pt idx="314">
                  <c:v>0.68793584317010215</c:v>
                </c:pt>
                <c:pt idx="315">
                  <c:v>0.67874295934881557</c:v>
                </c:pt>
                <c:pt idx="316">
                  <c:v>0.66944246413692288</c:v>
                </c:pt>
                <c:pt idx="317">
                  <c:v>0.66003583208264494</c:v>
                </c:pt>
                <c:pt idx="318">
                  <c:v>0.6505245545616819</c:v>
                </c:pt>
                <c:pt idx="319">
                  <c:v>0.64091013954076315</c:v>
                </c:pt>
                <c:pt idx="320">
                  <c:v>0.6311941113385664</c:v>
                </c:pt>
                <c:pt idx="321">
                  <c:v>0.62137801038404483</c:v>
                </c:pt>
                <c:pt idx="322">
                  <c:v>0.61146339297219754</c:v>
                </c:pt>
                <c:pt idx="323">
                  <c:v>0.60145183101732957</c:v>
                </c:pt>
                <c:pt idx="324">
                  <c:v>0.59134491180383109</c:v>
                </c:pt>
                <c:pt idx="325">
                  <c:v>0.58114423773452073</c:v>
                </c:pt>
                <c:pt idx="326">
                  <c:v>0.57085142607659323</c:v>
                </c:pt>
                <c:pt idx="327">
                  <c:v>0.56046810870520891</c:v>
                </c:pt>
                <c:pt idx="328">
                  <c:v>0.54999593184476858</c:v>
                </c:pt>
                <c:pt idx="329">
                  <c:v>0.53943655580791217</c:v>
                </c:pt>
                <c:pt idx="330">
                  <c:v>0.52879165473228484</c:v>
                </c:pt>
                <c:pt idx="331">
                  <c:v>0.51806291631510815</c:v>
                </c:pt>
                <c:pt idx="332">
                  <c:v>0.5072520415456081</c:v>
                </c:pt>
                <c:pt idx="333">
                  <c:v>0.4963607444353284</c:v>
                </c:pt>
                <c:pt idx="334">
                  <c:v>0.48539075174638346</c:v>
                </c:pt>
                <c:pt idx="335">
                  <c:v>0.47434380271768822</c:v>
                </c:pt>
                <c:pt idx="336">
                  <c:v>0.46322164878921057</c:v>
                </c:pt>
                <c:pt idx="337">
                  <c:v>0.45202605332428908</c:v>
                </c:pt>
                <c:pt idx="338">
                  <c:v>0.44075879133006007</c:v>
                </c:pt>
                <c:pt idx="339">
                  <c:v>0.42942164917603926</c:v>
                </c:pt>
                <c:pt idx="340">
                  <c:v>0.41801642431090202</c:v>
                </c:pt>
                <c:pt idx="341">
                  <c:v>0.40654492497750366</c:v>
                </c:pt>
                <c:pt idx="342">
                  <c:v>0.39500896992619611</c:v>
                </c:pt>
                <c:pt idx="343">
                  <c:v>0.38341038812647049</c:v>
                </c:pt>
                <c:pt idx="344">
                  <c:v>0.37175101847698405</c:v>
                </c:pt>
                <c:pt idx="345">
                  <c:v>0.36003270951401156</c:v>
                </c:pt>
                <c:pt idx="346">
                  <c:v>0.34825731911836877</c:v>
                </c:pt>
                <c:pt idx="347">
                  <c:v>0.33642671422085474</c:v>
                </c:pt>
                <c:pt idx="348">
                  <c:v>0.32454277050625885</c:v>
                </c:pt>
                <c:pt idx="349">
                  <c:v>0.31260737211598</c:v>
                </c:pt>
                <c:pt idx="350">
                  <c:v>0.30062241134930645</c:v>
                </c:pt>
                <c:pt idx="351">
                  <c:v>0.2885897883633971</c:v>
                </c:pt>
                <c:pt idx="352">
                  <c:v>0.27651141087202619</c:v>
                </c:pt>
                <c:pt idx="353">
                  <c:v>0.26438919384312121</c:v>
                </c:pt>
                <c:pt idx="354">
                  <c:v>0.2522250591951547</c:v>
                </c:pt>
                <c:pt idx="355">
                  <c:v>0.24002093549243358</c:v>
                </c:pt>
                <c:pt idx="356">
                  <c:v>0.22777875763933469</c:v>
                </c:pt>
                <c:pt idx="357">
                  <c:v>0.21550046657353508</c:v>
                </c:pt>
                <c:pt idx="358">
                  <c:v>0.20318800895828573</c:v>
                </c:pt>
                <c:pt idx="359">
                  <c:v>0.19084333687377772</c:v>
                </c:pt>
                <c:pt idx="360">
                  <c:v>0.17846840750765017</c:v>
                </c:pt>
                <c:pt idx="361">
                  <c:v>0.16606518284468424</c:v>
                </c:pt>
                <c:pt idx="362">
                  <c:v>0.15363562935574518</c:v>
                </c:pt>
                <c:pt idx="363">
                  <c:v>0.14118171768600457</c:v>
                </c:pt>
                <c:pt idx="364">
                  <c:v>0.12870542234250484</c:v>
                </c:pt>
                <c:pt idx="365">
                  <c:v>0.11620872138111096</c:v>
                </c:pt>
                <c:pt idx="366">
                  <c:v>0.10369359609289922</c:v>
                </c:pt>
                <c:pt idx="367">
                  <c:v>9.1162030690033147E-2</c:v>
                </c:pt>
                <c:pt idx="368">
                  <c:v>7.8616011991176446E-2</c:v>
                </c:pt>
                <c:pt idx="369">
                  <c:v>6.6057529106492485E-2</c:v>
                </c:pt>
                <c:pt idx="370">
                  <c:v>5.3488573122281453E-2</c:v>
                </c:pt>
                <c:pt idx="371">
                  <c:v>4.0911136785299847E-2</c:v>
                </c:pt>
                <c:pt idx="372">
                  <c:v>2.8327214186825427E-2</c:v>
                </c:pt>
                <c:pt idx="373">
                  <c:v>1.5738800446500247E-2</c:v>
                </c:pt>
                <c:pt idx="374">
                  <c:v>3.1478913960150266E-3</c:v>
                </c:pt>
                <c:pt idx="375">
                  <c:v>-9.4435167373202421E-3</c:v>
                </c:pt>
                <c:pt idx="376">
                  <c:v>-2.2033427647068414E-2</c:v>
                </c:pt>
                <c:pt idx="377">
                  <c:v>-3.4619845264169842E-2</c:v>
                </c:pt>
                <c:pt idx="378">
                  <c:v>-4.7200774073409432E-2</c:v>
                </c:pt>
                <c:pt idx="379">
                  <c:v>-5.977421942979582E-2</c:v>
                </c:pt>
                <c:pt idx="380">
                  <c:v>-7.2338187874801799E-2</c:v>
                </c:pt>
                <c:pt idx="381">
                  <c:v>-8.4890687452420913E-2</c:v>
                </c:pt>
                <c:pt idx="382">
                  <c:v>-9.7429728024977166E-2</c:v>
                </c:pt>
                <c:pt idx="383">
                  <c:v>-0.10995332158865513</c:v>
                </c:pt>
                <c:pt idx="384">
                  <c:v>-0.1224594825886874</c:v>
                </c:pt>
                <c:pt idx="385">
                  <c:v>-0.13494622823415464</c:v>
                </c:pt>
                <c:pt idx="386">
                  <c:v>-0.14741157881234745</c:v>
                </c:pt>
                <c:pt idx="387">
                  <c:v>-0.15985355800264012</c:v>
                </c:pt>
                <c:pt idx="388">
                  <c:v>-0.17227019318982664</c:v>
                </c:pt>
                <c:pt idx="389">
                  <c:v>-0.18465951577686848</c:v>
                </c:pt>
                <c:pt idx="390">
                  <c:v>-0.19701956149700939</c:v>
                </c:pt>
                <c:pt idx="391">
                  <c:v>-0.20934837072519516</c:v>
                </c:pt>
                <c:pt idx="392">
                  <c:v>-0.22164398878876621</c:v>
                </c:pt>
                <c:pt idx="393">
                  <c:v>-0.23390446627736031</c:v>
                </c:pt>
                <c:pt idx="394">
                  <c:v>-0.24612785935198242</c:v>
                </c:pt>
                <c:pt idx="395">
                  <c:v>-0.25831223005319065</c:v>
                </c:pt>
                <c:pt idx="396">
                  <c:v>-0.27045564660835031</c:v>
                </c:pt>
                <c:pt idx="397">
                  <c:v>-0.28255618373790725</c:v>
                </c:pt>
                <c:pt idx="398">
                  <c:v>-0.29461192296063132</c:v>
                </c:pt>
                <c:pt idx="399">
                  <c:v>-0.30662095289778146</c:v>
                </c:pt>
                <c:pt idx="400">
                  <c:v>-0.31858136957614897</c:v>
                </c:pt>
                <c:pt idx="401">
                  <c:v>-0.33049127672991802</c:v>
                </c:pt>
                <c:pt idx="402">
                  <c:v>-0.34234878610131264</c:v>
                </c:pt>
                <c:pt idx="403">
                  <c:v>-0.35415201773997029</c:v>
                </c:pt>
                <c:pt idx="404">
                  <c:v>-0.36589910030099848</c:v>
                </c:pt>
                <c:pt idx="405">
                  <c:v>-0.3775881713416675</c:v>
                </c:pt>
                <c:pt idx="406">
                  <c:v>-0.38921737761669167</c:v>
                </c:pt>
                <c:pt idx="407">
                  <c:v>-0.40078487537205243</c:v>
                </c:pt>
                <c:pt idx="408">
                  <c:v>-0.41228883063731642</c:v>
                </c:pt>
                <c:pt idx="409">
                  <c:v>-0.42372741951640186</c:v>
                </c:pt>
                <c:pt idx="410">
                  <c:v>-0.43509882847675152</c:v>
                </c:pt>
                <c:pt idx="411">
                  <c:v>-0.44640125463685465</c:v>
                </c:pt>
                <c:pt idx="412">
                  <c:v>-0.45763290605208851</c:v>
                </c:pt>
                <c:pt idx="413">
                  <c:v>-0.46879200199882126</c:v>
                </c:pt>
                <c:pt idx="414">
                  <c:v>-0.47987677325673733</c:v>
                </c:pt>
                <c:pt idx="415">
                  <c:v>-0.49088546238933861</c:v>
                </c:pt>
                <c:pt idx="416">
                  <c:v>-0.50181632402257736</c:v>
                </c:pt>
                <c:pt idx="417">
                  <c:v>-0.51266762512157693</c:v>
                </c:pt>
                <c:pt idx="418">
                  <c:v>-0.52343764526539582</c:v>
                </c:pt>
                <c:pt idx="419">
                  <c:v>-0.53412467691979126</c:v>
                </c:pt>
                <c:pt idx="420">
                  <c:v>-0.54472702570794396</c:v>
                </c:pt>
                <c:pt idx="421">
                  <c:v>-0.55524301067908777</c:v>
                </c:pt>
                <c:pt idx="422">
                  <c:v>-0.56567096457502053</c:v>
                </c:pt>
                <c:pt idx="423">
                  <c:v>-0.57600923409443794</c:v>
                </c:pt>
                <c:pt idx="424">
                  <c:v>-0.58625618015505676</c:v>
                </c:pt>
                <c:pt idx="425">
                  <c:v>-0.59641017815348374</c:v>
                </c:pt>
                <c:pt idx="426">
                  <c:v>-0.60646961822278789</c:v>
                </c:pt>
                <c:pt idx="427">
                  <c:v>-0.61643290548773744</c:v>
                </c:pt>
                <c:pt idx="428">
                  <c:v>-0.62629846031765957</c:v>
                </c:pt>
                <c:pt idx="429">
                  <c:v>-0.6360647185768824</c:v>
                </c:pt>
                <c:pt idx="430">
                  <c:v>-0.64573013187272355</c:v>
                </c:pt>
                <c:pt idx="431">
                  <c:v>-0.65529316780097657</c:v>
                </c:pt>
                <c:pt idx="432">
                  <c:v>-0.66475231018886882</c:v>
                </c:pt>
                <c:pt idx="433">
                  <c:v>-0.67410605933544243</c:v>
                </c:pt>
                <c:pt idx="434">
                  <c:v>-0.68335293224932447</c:v>
                </c:pt>
                <c:pt idx="435">
                  <c:v>-0.69249146288384844</c:v>
                </c:pt>
                <c:pt idx="436">
                  <c:v>-0.70152020236948853</c:v>
                </c:pt>
                <c:pt idx="437">
                  <c:v>-0.7104377192435708</c:v>
                </c:pt>
                <c:pt idx="438">
                  <c:v>-0.71924259967722481</c:v>
                </c:pt>
                <c:pt idx="439">
                  <c:v>-0.72793344769953849</c:v>
                </c:pt>
                <c:pt idx="440">
                  <c:v>-0.73650888541888515</c:v>
                </c:pt>
                <c:pt idx="441">
                  <c:v>-0.74496755324137753</c:v>
                </c:pt>
                <c:pt idx="442">
                  <c:v>-0.75330811008642784</c:v>
                </c:pt>
                <c:pt idx="443">
                  <c:v>-0.76152923359936797</c:v>
                </c:pt>
                <c:pt idx="444">
                  <c:v>-0.76962962036110361</c:v>
                </c:pt>
                <c:pt idx="445">
                  <c:v>-0.77760798609476367</c:v>
                </c:pt>
                <c:pt idx="446">
                  <c:v>-0.78546306586931747</c:v>
                </c:pt>
                <c:pt idx="447">
                  <c:v>-0.79319361430012214</c:v>
                </c:pt>
                <c:pt idx="448">
                  <c:v>-0.80079840574637262</c:v>
                </c:pt>
                <c:pt idx="449">
                  <c:v>-0.80827623450542296</c:v>
                </c:pt>
                <c:pt idx="450">
                  <c:v>-0.81562591500394122</c:v>
                </c:pt>
                <c:pt idx="451">
                  <c:v>-0.8228462819858785</c:v>
                </c:pt>
                <c:pt idx="452">
                  <c:v>-0.82993619069721436</c:v>
                </c:pt>
                <c:pt idx="453">
                  <c:v>-0.83689451706745177</c:v>
                </c:pt>
                <c:pt idx="454">
                  <c:v>-0.84372015788783294</c:v>
                </c:pt>
                <c:pt idx="455">
                  <c:v>-0.85041203098624796</c:v>
                </c:pt>
                <c:pt idx="456">
                  <c:v>-0.85696907539880751</c:v>
                </c:pt>
                <c:pt idx="457">
                  <c:v>-0.86339025153805415</c:v>
                </c:pt>
                <c:pt idx="458">
                  <c:v>-0.86967454135778277</c:v>
                </c:pt>
                <c:pt idx="459">
                  <c:v>-0.87582094851444892</c:v>
                </c:pt>
                <c:pt idx="460">
                  <c:v>-0.88182849852513145</c:v>
                </c:pt>
                <c:pt idx="461">
                  <c:v>-0.8876962389220342</c:v>
                </c:pt>
                <c:pt idx="462">
                  <c:v>-0.89342323940349411</c:v>
                </c:pt>
                <c:pt idx="463">
                  <c:v>-0.89900859198147631</c:v>
                </c:pt>
                <c:pt idx="464">
                  <c:v>-0.90445141112553129</c:v>
                </c:pt>
                <c:pt idx="465">
                  <c:v>-0.90975083390319123</c:v>
                </c:pt>
                <c:pt idx="466">
                  <c:v>-0.91490602011678368</c:v>
                </c:pt>
                <c:pt idx="467">
                  <c:v>-0.91991615243664149</c:v>
                </c:pt>
                <c:pt idx="468">
                  <c:v>-0.92478043653068498</c:v>
                </c:pt>
                <c:pt idx="469">
                  <c:v>-0.92949810119036169</c:v>
                </c:pt>
                <c:pt idx="470">
                  <c:v>-0.93406839845291545</c:v>
                </c:pt>
                <c:pt idx="471">
                  <c:v>-0.93849060371997339</c:v>
                </c:pt>
                <c:pt idx="472">
                  <c:v>-0.94276401587242731</c:v>
                </c:pt>
                <c:pt idx="473">
                  <c:v>-0.9468879573815927</c:v>
                </c:pt>
                <c:pt idx="474">
                  <c:v>-0.95086177441662767</c:v>
                </c:pt>
                <c:pt idx="475">
                  <c:v>-0.9546848369481945</c:v>
                </c:pt>
                <c:pt idx="476">
                  <c:v>-0.95835653884834771</c:v>
                </c:pt>
                <c:pt idx="477">
                  <c:v>-0.96187629798663299</c:v>
                </c:pt>
                <c:pt idx="478">
                  <c:v>-0.96524355632238057</c:v>
                </c:pt>
                <c:pt idx="479">
                  <c:v>-0.96845777999318094</c:v>
                </c:pt>
                <c:pt idx="480">
                  <c:v>-0.97151845939952464</c:v>
                </c:pt>
                <c:pt idx="481">
                  <c:v>-0.97442510928559778</c:v>
                </c:pt>
                <c:pt idx="482">
                  <c:v>-0.97717726881621703</c:v>
                </c:pt>
                <c:pt idx="483">
                  <c:v>-0.9797745016498921</c:v>
                </c:pt>
                <c:pt idx="484">
                  <c:v>-0.98221639600800636</c:v>
                </c:pt>
                <c:pt idx="485">
                  <c:v>-0.98450256474010167</c:v>
                </c:pt>
                <c:pt idx="486">
                  <c:v>-0.98663264538525963</c:v>
                </c:pt>
                <c:pt idx="487">
                  <c:v>-0.98860630022956786</c:v>
                </c:pt>
                <c:pt idx="488">
                  <c:v>-0.99042321635966279</c:v>
                </c:pt>
                <c:pt idx="489">
                  <c:v>-0.99208310571234082</c:v>
                </c:pt>
                <c:pt idx="490">
                  <c:v>-0.99358570512022892</c:v>
                </c:pt>
                <c:pt idx="491">
                  <c:v>-0.99493077635350902</c:v>
                </c:pt>
                <c:pt idx="492">
                  <c:v>-0.9961181061576877</c:v>
                </c:pt>
                <c:pt idx="493">
                  <c:v>-0.997147506287407</c:v>
                </c:pt>
                <c:pt idx="494">
                  <c:v>-0.99801881353628974</c:v>
                </c:pt>
                <c:pt idx="495">
                  <c:v>-0.99873188976281513</c:v>
                </c:pt>
                <c:pt idx="496">
                  <c:v>-0.99928662191222017</c:v>
                </c:pt>
                <c:pt idx="497">
                  <c:v>-0.99968292203442422</c:v>
                </c:pt>
                <c:pt idx="498">
                  <c:v>-0.99992072729797288</c:v>
                </c:pt>
                <c:pt idx="499">
                  <c:v>-0.99999999999999989</c:v>
                </c:pt>
              </c:numCache>
            </c:numRef>
          </c:xVal>
          <c:yVal>
            <c:numRef>
              <c:f>XLSTAT_20241020_180757_1_HID1!ycirclez1</c:f>
              <c:numCache>
                <c:formatCode>General</c:formatCode>
                <c:ptCount val="500"/>
                <c:pt idx="0">
                  <c:v>1.0206823884348348E-11</c:v>
                </c:pt>
                <c:pt idx="1">
                  <c:v>-1.2591220966449658E-2</c:v>
                </c:pt>
                <c:pt idx="2">
                  <c:v>-2.5180445666343389E-2</c:v>
                </c:pt>
                <c:pt idx="3">
                  <c:v>-3.7765678129209522E-2</c:v>
                </c:pt>
                <c:pt idx="4">
                  <c:v>-5.0344923027734259E-2</c:v>
                </c:pt>
                <c:pt idx="5">
                  <c:v>-6.2916185983901668E-2</c:v>
                </c:pt>
                <c:pt idx="6">
                  <c:v>-7.547747388519431E-2</c:v>
                </c:pt>
                <c:pt idx="7">
                  <c:v>-8.802679520059116E-2</c:v>
                </c:pt>
                <c:pt idx="8">
                  <c:v>-0.10056216029631462</c:v>
                </c:pt>
                <c:pt idx="9">
                  <c:v>-0.11308158175127912</c:v>
                </c:pt>
                <c:pt idx="10">
                  <c:v>-0.12558307467218432</c:v>
                </c:pt>
                <c:pt idx="11">
                  <c:v>-0.1380646570082121</c:v>
                </c:pt>
                <c:pt idx="12">
                  <c:v>-0.15052434986527063</c:v>
                </c:pt>
                <c:pt idx="13">
                  <c:v>-0.16296017781973787</c:v>
                </c:pt>
                <c:pt idx="14">
                  <c:v>-0.17537016923165721</c:v>
                </c:pt>
                <c:pt idx="15">
                  <c:v>-0.18775235655732875</c:v>
                </c:pt>
                <c:pt idx="16">
                  <c:v>-0.2001047766612554</c:v>
                </c:pt>
                <c:pt idx="17">
                  <c:v>-0.21242547112738819</c:v>
                </c:pt>
                <c:pt idx="18">
                  <c:v>-0.22471248656962303</c:v>
                </c:pt>
                <c:pt idx="19">
                  <c:v>-0.23696387494150239</c:v>
                </c:pt>
                <c:pt idx="20">
                  <c:v>-0.24917769384506591</c:v>
                </c:pt>
                <c:pt idx="21">
                  <c:v>-0.26135200683880988</c:v>
                </c:pt>
                <c:pt idx="22">
                  <c:v>-0.2734848837447002</c:v>
                </c:pt>
                <c:pt idx="23">
                  <c:v>-0.28557440095419234</c:v>
                </c:pt>
                <c:pt idx="24">
                  <c:v>-0.29761864173321162</c:v>
                </c:pt>
                <c:pt idx="25">
                  <c:v>-0.30961569652603971</c:v>
                </c:pt>
                <c:pt idx="26">
                  <c:v>-0.32156366325806696</c:v>
                </c:pt>
                <c:pt idx="27">
                  <c:v>-0.33346064763735633</c:v>
                </c:pt>
                <c:pt idx="28">
                  <c:v>-0.34530476345497579</c:v>
                </c:pt>
                <c:pt idx="29">
                  <c:v>-0.3570941328840449</c:v>
                </c:pt>
                <c:pt idx="30">
                  <c:v>-0.36882688677745706</c:v>
                </c:pt>
                <c:pt idx="31">
                  <c:v>-0.38050116496422309</c:v>
                </c:pt>
                <c:pt idx="32">
                  <c:v>-0.39211511654439224</c:v>
                </c:pt>
                <c:pt idx="33">
                  <c:v>-0.40366690018250306</c:v>
                </c:pt>
                <c:pt idx="34">
                  <c:v>-0.4151546843995198</c:v>
                </c:pt>
                <c:pt idx="35">
                  <c:v>-0.42657664786320199</c:v>
                </c:pt>
                <c:pt idx="36">
                  <c:v>-0.43793097967686945</c:v>
                </c:pt>
                <c:pt idx="37">
                  <c:v>-0.44921587966651033</c:v>
                </c:pt>
                <c:pt idx="38">
                  <c:v>-0.46042955866619156</c:v>
                </c:pt>
                <c:pt idx="39">
                  <c:v>-0.47157023880171994</c:v>
                </c:pt>
                <c:pt idx="40">
                  <c:v>-0.48263615377251706</c:v>
                </c:pt>
                <c:pt idx="41">
                  <c:v>-0.49362554913165729</c:v>
                </c:pt>
                <c:pt idx="42">
                  <c:v>-0.50453668256402673</c:v>
                </c:pt>
                <c:pt idx="43">
                  <c:v>-0.51536782416255844</c:v>
                </c:pt>
                <c:pt idx="44">
                  <c:v>-0.52611725670250231</c:v>
                </c:pt>
                <c:pt idx="45">
                  <c:v>-0.53678327591368036</c:v>
                </c:pt>
                <c:pt idx="46">
                  <c:v>-0.5473641907506922</c:v>
                </c:pt>
                <c:pt idx="47">
                  <c:v>-0.55785832366102084</c:v>
                </c:pt>
                <c:pt idx="48">
                  <c:v>-0.56826401085100253</c:v>
                </c:pt>
                <c:pt idx="49">
                  <c:v>-0.57857960254961038</c:v>
                </c:pt>
                <c:pt idx="50">
                  <c:v>-0.5888034632700192</c:v>
                </c:pt>
                <c:pt idx="51">
                  <c:v>-0.59893397206890409</c:v>
                </c:pt>
                <c:pt idx="52">
                  <c:v>-0.60896952280343208</c:v>
                </c:pt>
                <c:pt idx="53">
                  <c:v>-0.61890852438590893</c:v>
                </c:pt>
                <c:pt idx="54">
                  <c:v>-0.62874940103603916</c:v>
                </c:pt>
                <c:pt idx="55">
                  <c:v>-0.63849059253075624</c:v>
                </c:pt>
                <c:pt idx="56">
                  <c:v>-0.64813055445158974</c:v>
                </c:pt>
                <c:pt idx="57">
                  <c:v>-0.65766775842952607</c:v>
                </c:pt>
                <c:pt idx="58">
                  <c:v>-0.66710069238732217</c:v>
                </c:pt>
                <c:pt idx="59">
                  <c:v>-0.676427860779239</c:v>
                </c:pt>
                <c:pt idx="60">
                  <c:v>-0.68564778482815303</c:v>
                </c:pt>
                <c:pt idx="61">
                  <c:v>-0.69475900276000901</c:v>
                </c:pt>
                <c:pt idx="62">
                  <c:v>-0.70376007003557695</c:v>
                </c:pt>
                <c:pt idx="63">
                  <c:v>-0.71264955957947684</c:v>
                </c:pt>
                <c:pt idx="64">
                  <c:v>-0.72142606200643566</c:v>
                </c:pt>
                <c:pt idx="65">
                  <c:v>-0.73008818584473634</c:v>
                </c:pt>
                <c:pt idx="66">
                  <c:v>-0.73863455775682996</c:v>
                </c:pt>
                <c:pt idx="67">
                  <c:v>-0.74706382275707306</c:v>
                </c:pt>
                <c:pt idx="68">
                  <c:v>-0.75537464442655133</c:v>
                </c:pt>
                <c:pt idx="69">
                  <c:v>-0.76356570512496436</c:v>
                </c:pt>
                <c:pt idx="70">
                  <c:v>-0.77163570619953037</c:v>
                </c:pt>
                <c:pt idx="71">
                  <c:v>-0.77958336819088125</c:v>
                </c:pt>
                <c:pt idx="72">
                  <c:v>-0.78740743103591482</c:v>
                </c:pt>
                <c:pt idx="73">
                  <c:v>-0.79510665426757132</c:v>
                </c:pt>
                <c:pt idx="74">
                  <c:v>-0.8026798172115045</c:v>
                </c:pt>
                <c:pt idx="75">
                  <c:v>-0.81012571917961196</c:v>
                </c:pt>
                <c:pt idx="76">
                  <c:v>-0.81744317966039926</c:v>
                </c:pt>
                <c:pt idx="77">
                  <c:v>-0.82463103850614505</c:v>
                </c:pt>
                <c:pt idx="78">
                  <c:v>-0.83168815611683522</c:v>
                </c:pt>
                <c:pt idx="79">
                  <c:v>-0.83861341362084196</c:v>
                </c:pt>
                <c:pt idx="80">
                  <c:v>-0.84540571305231527</c:v>
                </c:pt>
                <c:pt idx="81">
                  <c:v>-0.85206397752526009</c:v>
                </c:pt>
                <c:pt idx="82">
                  <c:v>-0.85858715140427089</c:v>
                </c:pt>
                <c:pt idx="83">
                  <c:v>-0.86497420047189832</c:v>
                </c:pt>
                <c:pt idx="84">
                  <c:v>-0.87122411209261896</c:v>
                </c:pt>
                <c:pt idx="85">
                  <c:v>-0.87733589537338308</c:v>
                </c:pt>
                <c:pt idx="86">
                  <c:v>-0.88330858132071755</c:v>
                </c:pt>
                <c:pt idx="87">
                  <c:v>-0.88914122299435316</c:v>
                </c:pt>
                <c:pt idx="88">
                  <c:v>-0.89483289565735857</c:v>
                </c:pt>
                <c:pt idx="89">
                  <c:v>-0.90038269692275252</c:v>
                </c:pt>
                <c:pt idx="90">
                  <c:v>-0.90578974689657299</c:v>
                </c:pt>
                <c:pt idx="91">
                  <c:v>-0.91105318831737969</c:v>
                </c:pt>
                <c:pt idx="92">
                  <c:v>-0.91617218669216938</c:v>
                </c:pt>
                <c:pt idx="93">
                  <c:v>-0.9211459304286802</c:v>
                </c:pt>
                <c:pt idx="94">
                  <c:v>-0.92597363096406582</c:v>
                </c:pt>
                <c:pt idx="95">
                  <c:v>-0.9306545228899179</c:v>
                </c:pt>
                <c:pt idx="96">
                  <c:v>-0.93518786407361854</c:v>
                </c:pt>
                <c:pt idx="97">
                  <c:v>-0.93957293577600121</c:v>
                </c:pt>
                <c:pt idx="98">
                  <c:v>-0.94380904276530342</c:v>
                </c:pt>
                <c:pt idx="99">
                  <c:v>-0.94789551342739287</c:v>
                </c:pt>
                <c:pt idx="100">
                  <c:v>-0.95183169987224769</c:v>
                </c:pt>
                <c:pt idx="101">
                  <c:v>-0.95561697803667711</c:v>
                </c:pt>
                <c:pt idx="102">
                  <c:v>-0.95925074778326314</c:v>
                </c:pt>
                <c:pt idx="103">
                  <c:v>-0.96273243299550948</c:v>
                </c:pt>
                <c:pt idx="104">
                  <c:v>-0.96606148166918226</c:v>
                </c:pt>
                <c:pt idx="105">
                  <c:v>-0.96923736599982724</c:v>
                </c:pt>
                <c:pt idx="106">
                  <c:v>-0.97225958246645094</c:v>
                </c:pt>
                <c:pt idx="107">
                  <c:v>-0.97512765191135131</c:v>
                </c:pt>
                <c:pt idx="108">
                  <c:v>-0.97784111961608577</c:v>
                </c:pt>
                <c:pt idx="109">
                  <c:v>-0.98039955537356505</c:v>
                </c:pt>
                <c:pt idx="110">
                  <c:v>-0.98280255355625956</c:v>
                </c:pt>
                <c:pt idx="111">
                  <c:v>-0.9850497331805107</c:v>
                </c:pt>
                <c:pt idx="112">
                  <c:v>-0.98714073796693302</c:v>
                </c:pt>
                <c:pt idx="113">
                  <c:v>-0.98907523639690131</c:v>
                </c:pt>
                <c:pt idx="114">
                  <c:v>-0.99085292176511075</c:v>
                </c:pt>
                <c:pt idx="115">
                  <c:v>-0.99247351222820401</c:v>
                </c:pt>
                <c:pt idx="116">
                  <c:v>-0.99393675084945565</c:v>
                </c:pt>
                <c:pt idx="117">
                  <c:v>-0.99524240563950839</c:v>
                </c:pt>
                <c:pt idx="118">
                  <c:v>-0.99639026959315424</c:v>
                </c:pt>
                <c:pt idx="119">
                  <c:v>-0.99738016072215352</c:v>
                </c:pt>
                <c:pt idx="120">
                  <c:v>-0.9982119220840886</c:v>
                </c:pt>
                <c:pt idx="121">
                  <c:v>-0.9988854218072466</c:v>
                </c:pt>
                <c:pt idx="122">
                  <c:v>-0.99940055311152631</c:v>
                </c:pt>
                <c:pt idx="123">
                  <c:v>-0.99975723432536823</c:v>
                </c:pt>
                <c:pt idx="124">
                  <c:v>-0.99995540889870305</c:v>
                </c:pt>
                <c:pt idx="125">
                  <c:v>-0.9999950454119173</c:v>
                </c:pt>
                <c:pt idx="126">
                  <c:v>-0.99987613758083482</c:v>
                </c:pt>
                <c:pt idx="127">
                  <c:v>-0.99959870425771313</c:v>
                </c:pt>
                <c:pt idx="128">
                  <c:v>-0.99916278942825454</c:v>
                </c:pt>
                <c:pt idx="129">
                  <c:v>-0.99856846220463213</c:v>
                </c:pt>
                <c:pt idx="130">
                  <c:v>-0.99781581681453291</c:v>
                </c:pt>
                <c:pt idx="131">
                  <c:v>-0.9969049725862178</c:v>
                </c:pt>
                <c:pt idx="132">
                  <c:v>-0.99583607392960338</c:v>
                </c:pt>
                <c:pt idx="133">
                  <c:v>-0.99460929031336576</c:v>
                </c:pt>
                <c:pt idx="134">
                  <c:v>-0.99322481623807268</c:v>
                </c:pt>
                <c:pt idx="135">
                  <c:v>-0.99168287120534626</c:v>
                </c:pt>
                <c:pt idx="136">
                  <c:v>-0.98998369968306188</c:v>
                </c:pt>
                <c:pt idx="137">
                  <c:v>-0.98812757106658899</c:v>
                </c:pt>
                <c:pt idx="138">
                  <c:v>-0.98611477963608019</c:v>
                </c:pt>
                <c:pt idx="139">
                  <c:v>-0.98394564450981403</c:v>
                </c:pt>
                <c:pt idx="140">
                  <c:v>-0.9816205095936007</c:v>
                </c:pt>
                <c:pt idx="141">
                  <c:v>-0.97913974352625754</c:v>
                </c:pt>
                <c:pt idx="142">
                  <c:v>-0.97650373962116255</c:v>
                </c:pt>
                <c:pt idx="143">
                  <c:v>-0.97371291580389718</c:v>
                </c:pt>
                <c:pt idx="144">
                  <c:v>-0.97076771454598576</c:v>
                </c:pt>
                <c:pt idx="145">
                  <c:v>-0.9676686027947442</c:v>
                </c:pt>
                <c:pt idx="146">
                  <c:v>-0.96441607189924727</c:v>
                </c:pt>
                <c:pt idx="147">
                  <c:v>-0.96101063753242832</c:v>
                </c:pt>
                <c:pt idx="148">
                  <c:v>-0.95745283960932082</c:v>
                </c:pt>
                <c:pt idx="149">
                  <c:v>-0.95374324220145856</c:v>
                </c:pt>
                <c:pt idx="150">
                  <c:v>-0.94988243344744416</c:v>
                </c:pt>
                <c:pt idx="151">
                  <c:v>-0.9458710254597027</c:v>
                </c:pt>
                <c:pt idx="152">
                  <c:v>-0.94170965422743436</c:v>
                </c:pt>
                <c:pt idx="153">
                  <c:v>-0.93739897951578133</c:v>
                </c:pt>
                <c:pt idx="154">
                  <c:v>-0.93293968476122557</c:v>
                </c:pt>
                <c:pt idx="155">
                  <c:v>-0.92833247696323273</c:v>
                </c:pt>
                <c:pt idx="156">
                  <c:v>-0.92357808657216123</c:v>
                </c:pt>
                <c:pt idx="157">
                  <c:v>-0.91867726737345312</c:v>
                </c:pt>
                <c:pt idx="158">
                  <c:v>-0.91363079636812405</c:v>
                </c:pt>
                <c:pt idx="159">
                  <c:v>-0.908439473649575</c:v>
                </c:pt>
                <c:pt idx="160">
                  <c:v>-0.90310412227674031</c:v>
                </c:pt>
                <c:pt idx="161">
                  <c:v>-0.89762558814359616</c:v>
                </c:pt>
                <c:pt idx="162">
                  <c:v>-0.89200473984504758</c:v>
                </c:pt>
                <c:pt idx="163">
                  <c:v>-0.88624246853921795</c:v>
                </c:pt>
                <c:pt idx="164">
                  <c:v>-0.88033968780615957</c:v>
                </c:pt>
                <c:pt idx="165">
                  <c:v>-0.87429733350301031</c:v>
                </c:pt>
                <c:pt idx="166">
                  <c:v>-0.86811636361561695</c:v>
                </c:pt>
                <c:pt idx="167">
                  <c:v>-0.86179775810665327</c:v>
                </c:pt>
                <c:pt idx="168">
                  <c:v>-0.85534251876024969</c:v>
                </c:pt>
                <c:pt idx="169">
                  <c:v>-0.84875166902316668</c:v>
                </c:pt>
                <c:pt idx="170">
                  <c:v>-0.84202625384253138</c:v>
                </c:pt>
                <c:pt idx="171">
                  <c:v>-0.83516733950016653</c:v>
                </c:pt>
                <c:pt idx="172">
                  <c:v>-0.82817601344353708</c:v>
                </c:pt>
                <c:pt idx="173">
                  <c:v>-0.82105338411334028</c:v>
                </c:pt>
                <c:pt idx="174">
                  <c:v>-0.81380058076776807</c:v>
                </c:pt>
                <c:pt idx="175">
                  <c:v>-0.80641875330346857</c:v>
                </c:pt>
                <c:pt idx="176">
                  <c:v>-0.79890907207323514</c:v>
                </c:pt>
                <c:pt idx="177">
                  <c:v>-0.79127272770045332</c:v>
                </c:pt>
                <c:pt idx="178">
                  <c:v>-0.7835109308903333</c:v>
                </c:pt>
                <c:pt idx="179">
                  <c:v>-0.77562491223795782</c:v>
                </c:pt>
                <c:pt idx="180">
                  <c:v>-0.76761592203317841</c:v>
                </c:pt>
                <c:pt idx="181">
                  <c:v>-0.759485230062386</c:v>
                </c:pt>
                <c:pt idx="182">
                  <c:v>-0.75123412540719514</c:v>
                </c:pt>
                <c:pt idx="183">
                  <c:v>-0.74286391624006443</c:v>
                </c:pt>
                <c:pt idx="184">
                  <c:v>-0.73437592961689302</c:v>
                </c:pt>
                <c:pt idx="185">
                  <c:v>-0.72577151126662232</c:v>
                </c:pt>
                <c:pt idx="186">
                  <c:v>-0.71705202537787593</c:v>
                </c:pt>
                <c:pt idx="187">
                  <c:v>-0.70821885438267662</c:v>
                </c:pt>
                <c:pt idx="188">
                  <c:v>-0.69927339873726635</c:v>
                </c:pt>
                <c:pt idx="189">
                  <c:v>-0.69021707670007193</c:v>
                </c:pt>
                <c:pt idx="190">
                  <c:v>-0.68105132410684666</c:v>
                </c:pt>
                <c:pt idx="191">
                  <c:v>-0.67177759414302485</c:v>
                </c:pt>
                <c:pt idx="192">
                  <c:v>-0.66239735711332759</c:v>
                </c:pt>
                <c:pt idx="193">
                  <c:v>-0.65291210020865287</c:v>
                </c:pt>
                <c:pt idx="194">
                  <c:v>-0.64332332727028774</c:v>
                </c:pt>
                <c:pt idx="195">
                  <c:v>-0.63363255855148315</c:v>
                </c:pt>
                <c:pt idx="196">
                  <c:v>-0.62384133047642276</c:v>
                </c:pt>
                <c:pt idx="197">
                  <c:v>-0.61395119539663345</c:v>
                </c:pt>
                <c:pt idx="198">
                  <c:v>-0.60396372134486531</c:v>
                </c:pt>
                <c:pt idx="199">
                  <c:v>-0.59388049178648838</c:v>
                </c:pt>
                <c:pt idx="200">
                  <c:v>-0.58370310536844239</c:v>
                </c:pt>
                <c:pt idx="201">
                  <c:v>-0.57343317566577767</c:v>
                </c:pt>
                <c:pt idx="202">
                  <c:v>-0.56307233092583253</c:v>
                </c:pt>
                <c:pt idx="203">
                  <c:v>-0.55262221381008125</c:v>
                </c:pt>
                <c:pt idx="204">
                  <c:v>-0.54208448113369867</c:v>
                </c:pt>
                <c:pt idx="205">
                  <c:v>-0.53146080360288028</c:v>
                </c:pt>
                <c:pt idx="206">
                  <c:v>-0.5207528655499587</c:v>
                </c:pt>
                <c:pt idx="207">
                  <c:v>-0.50996236466636313</c:v>
                </c:pt>
                <c:pt idx="208">
                  <c:v>-0.49909101173345694</c:v>
                </c:pt>
                <c:pt idx="209">
                  <c:v>-0.48814053035130217</c:v>
                </c:pt>
                <c:pt idx="210">
                  <c:v>-0.4771126566653916</c:v>
                </c:pt>
                <c:pt idx="211">
                  <c:v>-0.46600913909138969</c:v>
                </c:pt>
                <c:pt idx="212">
                  <c:v>-0.45483173803793203</c:v>
                </c:pt>
                <c:pt idx="213">
                  <c:v>-0.44358222562751976</c:v>
                </c:pt>
                <c:pt idx="214">
                  <c:v>-0.43226238541555839</c:v>
                </c:pt>
                <c:pt idx="215">
                  <c:v>-0.42087401210758435</c:v>
                </c:pt>
                <c:pt idx="216">
                  <c:v>-0.40941891127472135</c:v>
                </c:pt>
                <c:pt idx="217">
                  <c:v>-0.39789889906741854</c:v>
                </c:pt>
                <c:pt idx="218">
                  <c:v>-0.38631580192750681</c:v>
                </c:pt>
                <c:pt idx="219">
                  <c:v>-0.37467145629862603</c:v>
                </c:pt>
                <c:pt idx="220">
                  <c:v>-0.36296770833506597</c:v>
                </c:pt>
                <c:pt idx="221">
                  <c:v>-0.35120641360906618</c:v>
                </c:pt>
                <c:pt idx="222">
                  <c:v>-0.3393894368166262</c:v>
                </c:pt>
                <c:pt idx="223">
                  <c:v>-0.32751865148186576</c:v>
                </c:pt>
                <c:pt idx="224">
                  <c:v>-0.31559593965998722</c:v>
                </c:pt>
                <c:pt idx="225">
                  <c:v>-0.30362319163888341</c:v>
                </c:pt>
                <c:pt idx="226">
                  <c:v>-0.29160230563944411</c:v>
                </c:pt>
                <c:pt idx="227">
                  <c:v>-0.27953518751460066</c:v>
                </c:pt>
                <c:pt idx="228">
                  <c:v>-0.26742375044716271</c:v>
                </c:pt>
                <c:pt idx="229">
                  <c:v>-0.25526991464649296</c:v>
                </c:pt>
                <c:pt idx="230">
                  <c:v>-0.24307560704406533</c:v>
                </c:pt>
                <c:pt idx="231">
                  <c:v>-0.23084276098796225</c:v>
                </c:pt>
                <c:pt idx="232">
                  <c:v>-0.21857331593634971</c:v>
                </c:pt>
                <c:pt idx="233">
                  <c:v>-0.20626921714998633</c:v>
                </c:pt>
                <c:pt idx="234">
                  <c:v>-0.19393241538381192</c:v>
                </c:pt>
                <c:pt idx="235">
                  <c:v>-0.1815648665776633</c:v>
                </c:pt>
                <c:pt idx="236">
                  <c:v>-0.16916853154617187</c:v>
                </c:pt>
                <c:pt idx="237">
                  <c:v>-0.1567453756678846</c:v>
                </c:pt>
                <c:pt idx="238">
                  <c:v>-0.14429736857366296</c:v>
                </c:pt>
                <c:pt idx="239">
                  <c:v>-0.1318264838344082</c:v>
                </c:pt>
                <c:pt idx="240">
                  <c:v>-0.11933469864815945</c:v>
                </c:pt>
                <c:pt idx="241">
                  <c:v>-0.10682399352662118</c:v>
                </c:pt>
                <c:pt idx="242">
                  <c:v>-9.4296351981161083E-2</c:v>
                </c:pt>
                <c:pt idx="243">
                  <c:v>-8.1753760208334331E-2</c:v>
                </c:pt>
                <c:pt idx="244">
                  <c:v>-6.9198206774982327E-2</c:v>
                </c:pt>
                <c:pt idx="245">
                  <c:v>-5.6631682302953242E-2</c:v>
                </c:pt>
                <c:pt idx="246">
                  <c:v>-4.4056179153501372E-2</c:v>
                </c:pt>
                <c:pt idx="247">
                  <c:v>-3.1473691111406125E-2</c:v>
                </c:pt>
                <c:pt idx="248">
                  <c:v>-1.8886213068867626E-2</c:v>
                </c:pt>
                <c:pt idx="249">
                  <c:v>-6.2957407092267123E-3</c:v>
                </c:pt>
                <c:pt idx="250">
                  <c:v>6.2957298094427185E-3</c:v>
                </c:pt>
                <c:pt idx="251">
                  <c:v>1.8886202170812185E-2</c:v>
                </c:pt>
                <c:pt idx="252">
                  <c:v>3.1473680216806625E-2</c:v>
                </c:pt>
                <c:pt idx="253">
                  <c:v>4.4056168264085101E-2</c:v>
                </c:pt>
                <c:pt idx="254">
                  <c:v>5.6631671420446214E-2</c:v>
                </c:pt>
                <c:pt idx="255">
                  <c:v>6.9198195901110357E-2</c:v>
                </c:pt>
                <c:pt idx="256">
                  <c:v>8.1753749344821866E-2</c:v>
                </c:pt>
                <c:pt idx="257">
                  <c:v>9.4296341129730038E-2</c:v>
                </c:pt>
                <c:pt idx="258">
                  <c:v>0.106823982688992</c:v>
                </c:pt>
                <c:pt idx="259">
                  <c:v>0.11933468782604993</c:v>
                </c:pt>
                <c:pt idx="260">
                  <c:v>0.1318264730295346</c:v>
                </c:pt>
                <c:pt idx="261">
                  <c:v>0.14429735778773875</c:v>
                </c:pt>
                <c:pt idx="262">
                  <c:v>0.15674536490261939</c:v>
                </c:pt>
                <c:pt idx="263">
                  <c:v>0.16916852080327247</c:v>
                </c:pt>
                <c:pt idx="264">
                  <c:v>0.18156485585883247</c:v>
                </c:pt>
                <c:pt idx="265">
                  <c:v>0.1939324046907496</c:v>
                </c:pt>
                <c:pt idx="266">
                  <c:v>0.20626920648438821</c:v>
                </c:pt>
                <c:pt idx="267">
                  <c:v>0.21857330529990635</c:v>
                </c:pt>
                <c:pt idx="268">
                  <c:v>0.23084275038235999</c:v>
                </c:pt>
                <c:pt idx="269">
                  <c:v>0.24307559647098526</c:v>
                </c:pt>
                <c:pt idx="270">
                  <c:v>0.25526990410761174</c:v>
                </c:pt>
                <c:pt idx="271">
                  <c:v>0.26742373994415175</c:v>
                </c:pt>
                <c:pt idx="272">
                  <c:v>0.27953517704912467</c:v>
                </c:pt>
                <c:pt idx="273">
                  <c:v>0.29160229521316233</c:v>
                </c:pt>
                <c:pt idx="274">
                  <c:v>0.3036231812534485</c:v>
                </c:pt>
                <c:pt idx="275">
                  <c:v>0.31559592931704616</c:v>
                </c:pt>
                <c:pt idx="276">
                  <c:v>0.32751864118305873</c:v>
                </c:pt>
                <c:pt idx="277">
                  <c:v>0.33938942656358567</c:v>
                </c:pt>
                <c:pt idx="278">
                  <c:v>0.35120640340341769</c:v>
                </c:pt>
                <c:pt idx="279">
                  <c:v>0.36296769817842722</c:v>
                </c:pt>
                <c:pt idx="280">
                  <c:v>0.37467144619260806</c:v>
                </c:pt>
                <c:pt idx="281">
                  <c:v>0.38631579187371151</c:v>
                </c:pt>
                <c:pt idx="282">
                  <c:v>0.39789888906743986</c:v>
                </c:pt>
                <c:pt idx="283">
                  <c:v>0.40941890133014475</c:v>
                </c:pt>
                <c:pt idx="284">
                  <c:v>0.42087400221998605</c:v>
                </c:pt>
                <c:pt idx="285">
                  <c:v>0.43226237558650693</c:v>
                </c:pt>
                <c:pt idx="286">
                  <c:v>0.44358221585857299</c:v>
                </c:pt>
                <c:pt idx="287">
                  <c:v>0.45483172833063878</c:v>
                </c:pt>
                <c:pt idx="288">
                  <c:v>0.46600912944728906</c:v>
                </c:pt>
                <c:pt idx="289">
                  <c:v>0.4771126470860122</c:v>
                </c:pt>
                <c:pt idx="290">
                  <c:v>0.48814052083816351</c:v>
                </c:pt>
                <c:pt idx="291">
                  <c:v>0.49909100228806691</c:v>
                </c:pt>
                <c:pt idx="292">
                  <c:v>0.50996235529021927</c:v>
                </c:pt>
                <c:pt idx="293">
                  <c:v>0.52075285624454726</c:v>
                </c:pt>
                <c:pt idx="294">
                  <c:v>0.53146079436967675</c:v>
                </c:pt>
                <c:pt idx="295">
                  <c:v>0.54208447197416743</c:v>
                </c:pt>
                <c:pt idx="296">
                  <c:v>0.55262220472567414</c:v>
                </c:pt>
                <c:pt idx="297">
                  <c:v>0.56307232191798984</c:v>
                </c:pt>
                <c:pt idx="298">
                  <c:v>0.57343316673592715</c:v>
                </c:pt>
                <c:pt idx="299">
                  <c:v>0.58370309651800023</c:v>
                </c:pt>
                <c:pt idx="300">
                  <c:v>0.59388048301685803</c:v>
                </c:pt>
                <c:pt idx="301">
                  <c:v>0.60396371265743687</c:v>
                </c:pt>
                <c:pt idx="302">
                  <c:v>0.61395118679278426</c:v>
                </c:pt>
                <c:pt idx="303">
                  <c:v>0.62384132195751663</c:v>
                </c:pt>
                <c:pt idx="304">
                  <c:v>0.63363255011887099</c:v>
                </c:pt>
                <c:pt idx="305">
                  <c:v>0.64332331892530692</c:v>
                </c:pt>
                <c:pt idx="306">
                  <c:v>0.65291209195262589</c:v>
                </c:pt>
                <c:pt idx="307">
                  <c:v>0.66239734894756364</c:v>
                </c:pt>
                <c:pt idx="308">
                  <c:v>0.6717775860688181</c:v>
                </c:pt>
                <c:pt idx="309">
                  <c:v>0.68105131612547776</c:v>
                </c:pt>
                <c:pt idx="310">
                  <c:v>0.69021706881280642</c:v>
                </c:pt>
                <c:pt idx="311">
                  <c:v>0.69927339094535446</c:v>
                </c:pt>
                <c:pt idx="312">
                  <c:v>0.70821884668735369</c:v>
                </c:pt>
                <c:pt idx="313">
                  <c:v>0.71705201778036176</c:v>
                </c:pt>
                <c:pt idx="314">
                  <c:v>0.72577150376812161</c:v>
                </c:pt>
                <c:pt idx="315">
                  <c:v>0.73437592221859516</c:v>
                </c:pt>
                <c:pt idx="316">
                  <c:v>0.74286390894314192</c:v>
                </c:pt>
                <c:pt idx="317">
                  <c:v>0.75123411821280495</c:v>
                </c:pt>
                <c:pt idx="318">
                  <c:v>0.75948522297166865</c:v>
                </c:pt>
                <c:pt idx="319">
                  <c:v>0.76761591504725812</c:v>
                </c:pt>
                <c:pt idx="320">
                  <c:v>0.7756249053579426</c:v>
                </c:pt>
                <c:pt idx="321">
                  <c:v>0.78351092411731305</c:v>
                </c:pt>
                <c:pt idx="322">
                  <c:v>0.79127272103550239</c:v>
                </c:pt>
                <c:pt idx="323">
                  <c:v>0.79890906551741014</c:v>
                </c:pt>
                <c:pt idx="324">
                  <c:v>0.80641874685780912</c:v>
                </c:pt>
                <c:pt idx="325">
                  <c:v>0.81380057443329612</c:v>
                </c:pt>
                <c:pt idx="326">
                  <c:v>0.82105337789106003</c:v>
                </c:pt>
                <c:pt idx="327">
                  <c:v>0.82817600733443497</c:v>
                </c:pt>
                <c:pt idx="328">
                  <c:v>0.83516733350521122</c:v>
                </c:pt>
                <c:pt idx="329">
                  <c:v>0.84202624796267322</c:v>
                </c:pt>
                <c:pt idx="330">
                  <c:v>0.8487516632593376</c:v>
                </c:pt>
                <c:pt idx="331">
                  <c:v>0.85534251311336396</c:v>
                </c:pt>
                <c:pt idx="332">
                  <c:v>0.86179775257760605</c:v>
                </c:pt>
                <c:pt idx="333">
                  <c:v>0.86811635820528488</c:v>
                </c:pt>
                <c:pt idx="334">
                  <c:v>0.87429732821225115</c:v>
                </c:pt>
                <c:pt idx="335">
                  <c:v>0.88033968263581241</c:v>
                </c:pt>
                <c:pt idx="336">
                  <c:v>0.88624246349010227</c:v>
                </c:pt>
                <c:pt idx="337">
                  <c:v>0.89200473491796384</c:v>
                </c:pt>
                <c:pt idx="338">
                  <c:v>0.89762558333932563</c:v>
                </c:pt>
                <c:pt idx="339">
                  <c:v>0.90310411759604481</c:v>
                </c:pt>
                <c:pt idx="340">
                  <c:v>0.90843946909319606</c:v>
                </c:pt>
                <c:pt idx="341">
                  <c:v>0.91363079193678443</c:v>
                </c:pt>
                <c:pt idx="342">
                  <c:v>0.91867726306785535</c:v>
                </c:pt>
                <c:pt idx="343">
                  <c:v>0.92357808239298822</c:v>
                </c:pt>
                <c:pt idx="344">
                  <c:v>0.92833247291114673</c:v>
                </c:pt>
                <c:pt idx="345">
                  <c:v>0.93293968083686918</c:v>
                </c:pt>
                <c:pt idx="346">
                  <c:v>0.93739897571977682</c:v>
                </c:pt>
                <c:pt idx="347">
                  <c:v>0.94170965056038336</c:v>
                </c:pt>
                <c:pt idx="348">
                  <c:v>0.94587102192218675</c:v>
                </c:pt>
                <c:pt idx="349">
                  <c:v>0.94988243004002404</c:v>
                </c:pt>
                <c:pt idx="350">
                  <c:v>0.95374323892467427</c:v>
                </c:pt>
                <c:pt idx="351">
                  <c:v>0.95745283646369217</c:v>
                </c:pt>
                <c:pt idx="352">
                  <c:v>0.96101063451845392</c:v>
                </c:pt>
                <c:pt idx="353">
                  <c:v>0.96441606901740518</c:v>
                </c:pt>
                <c:pt idx="354">
                  <c:v>0.96766860004549116</c:v>
                </c:pt>
                <c:pt idx="355">
                  <c:v>0.97076771192975775</c:v>
                </c:pt>
                <c:pt idx="356">
                  <c:v>0.97371291332110887</c:v>
                </c:pt>
                <c:pt idx="357">
                  <c:v>0.97650373727220763</c:v>
                </c:pt>
                <c:pt idx="358">
                  <c:v>0.97913974131150838</c:v>
                </c:pt>
                <c:pt idx="359">
                  <c:v>0.98162050751340857</c:v>
                </c:pt>
                <c:pt idx="360">
                  <c:v>0.98394564256450845</c:v>
                </c:pt>
                <c:pt idx="361">
                  <c:v>0.98611477782596968</c:v>
                </c:pt>
                <c:pt idx="362">
                  <c:v>0.98812756939196067</c:v>
                </c:pt>
                <c:pt idx="363">
                  <c:v>0.98998369814418119</c:v>
                </c:pt>
                <c:pt idx="364">
                  <c:v>0.99168286980245723</c:v>
                </c:pt>
                <c:pt idx="365">
                  <c:v>0.99322481497139781</c:v>
                </c:pt>
                <c:pt idx="366">
                  <c:v>0.99460928918310565</c:v>
                </c:pt>
                <c:pt idx="367">
                  <c:v>0.99583607293593734</c:v>
                </c:pt>
                <c:pt idx="368">
                  <c:v>0.99690497172930337</c:v>
                </c:pt>
                <c:pt idx="369">
                  <c:v>0.99781581609450598</c:v>
                </c:pt>
                <c:pt idx="370">
                  <c:v>0.99856846162160673</c:v>
                </c:pt>
                <c:pt idx="371">
                  <c:v>0.99916278898232314</c:v>
                </c:pt>
                <c:pt idx="372">
                  <c:v>0.99959870394894657</c:v>
                </c:pt>
                <c:pt idx="373">
                  <c:v>0.99987613740928194</c:v>
                </c:pt>
                <c:pt idx="374">
                  <c:v>0.99999504537760531</c:v>
                </c:pt>
                <c:pt idx="375">
                  <c:v>0.99995540900163737</c:v>
                </c:pt>
                <c:pt idx="376">
                  <c:v>0.99975723456553256</c:v>
                </c:pt>
                <c:pt idx="377">
                  <c:v>0.99940055348888257</c:v>
                </c:pt>
                <c:pt idx="378">
                  <c:v>0.99888542232173505</c:v>
                </c:pt>
                <c:pt idx="379">
                  <c:v>0.99821192273562764</c:v>
                </c:pt>
                <c:pt idx="380">
                  <c:v>0.9973801615106398</c:v>
                </c:pt>
                <c:pt idx="381">
                  <c:v>0.99639027051846274</c:v>
                </c:pt>
                <c:pt idx="382">
                  <c:v>0.99524240670149244</c:v>
                </c:pt>
                <c:pt idx="383">
                  <c:v>0.99393675204794685</c:v>
                </c:pt>
                <c:pt idx="384">
                  <c:v>0.99247351356301239</c:v>
                </c:pt>
                <c:pt idx="385">
                  <c:v>0.9908529232360247</c:v>
                </c:pt>
                <c:pt idx="386">
                  <c:v>0.98907523800368746</c:v>
                </c:pt>
                <c:pt idx="387">
                  <c:v>0.9871407397093368</c:v>
                </c:pt>
                <c:pt idx="388">
                  <c:v>0.98504973505825577</c:v>
                </c:pt>
                <c:pt idx="389">
                  <c:v>0.98280255556904839</c:v>
                </c:pt>
                <c:pt idx="390">
                  <c:v>0.98039955752107832</c:v>
                </c:pt>
                <c:pt idx="391">
                  <c:v>0.97784112189798311</c:v>
                </c:pt>
                <c:pt idx="392">
                  <c:v>0.97512765432727078</c:v>
                </c:pt>
                <c:pt idx="393">
                  <c:v>0.97225958501600962</c:v>
                </c:pt>
                <c:pt idx="394">
                  <c:v>0.96923736868262089</c:v>
                </c:pt>
                <c:pt idx="395">
                  <c:v>0.96606148448478557</c:v>
                </c:pt>
                <c:pt idx="396">
                  <c:v>0.96273243594347602</c:v>
                </c:pt>
                <c:pt idx="397">
                  <c:v>0.9592507508631255</c:v>
                </c:pt>
                <c:pt idx="398">
                  <c:v>0.95561698124794703</c:v>
                </c:pt>
                <c:pt idx="399">
                  <c:v>0.95183170321441624</c:v>
                </c:pt>
                <c:pt idx="400">
                  <c:v>0.94789551689992979</c:v>
                </c:pt>
                <c:pt idx="401">
                  <c:v>0.94380904636765839</c:v>
                </c:pt>
                <c:pt idx="402">
                  <c:v>0.9395729395076029</c:v>
                </c:pt>
                <c:pt idx="403">
                  <c:v>0.93518786793387554</c:v>
                </c:pt>
                <c:pt idx="404">
                  <c:v>0.93065452687821804</c:v>
                </c:pt>
                <c:pt idx="405">
                  <c:v>0.9259736350797767</c:v>
                </c:pt>
                <c:pt idx="406">
                  <c:v>0.92114593467114947</c:v>
                </c:pt>
                <c:pt idx="407">
                  <c:v>0.91617219106072434</c:v>
                </c:pt>
                <c:pt idx="408">
                  <c:v>0.91105319281132768</c:v>
                </c:pt>
                <c:pt idx="409">
                  <c:v>0.90578975151520191</c:v>
                </c:pt>
                <c:pt idx="410">
                  <c:v>0.90038270166532985</c:v>
                </c:pt>
                <c:pt idx="411">
                  <c:v>0.89483290052313236</c:v>
                </c:pt>
                <c:pt idx="412">
                  <c:v>0.88914122798255191</c:v>
                </c:pt>
                <c:pt idx="413">
                  <c:v>0.88330858643055044</c:v>
                </c:pt>
                <c:pt idx="414">
                  <c:v>0.87733590060403999</c:v>
                </c:pt>
                <c:pt idx="415">
                  <c:v>0.87122411744327033</c:v>
                </c:pt>
                <c:pt idx="416">
                  <c:v>0.86497420594169605</c:v>
                </c:pt>
                <c:pt idx="417">
                  <c:v>0.85858715699234767</c:v>
                </c:pt>
                <c:pt idx="418">
                  <c:v>0.85206398323072996</c:v>
                </c:pt>
                <c:pt idx="419">
                  <c:v>0.84540571887427429</c:v>
                </c:pt>
                <c:pt idx="420">
                  <c:v>0.83861341955836666</c:v>
                </c:pt>
                <c:pt idx="421">
                  <c:v>0.83168816216898411</c:v>
                </c:pt>
                <c:pt idx="422">
                  <c:v>0.82463104467195869</c:v>
                </c:pt>
                <c:pt idx="423">
                  <c:v>0.81744318593889997</c:v>
                </c:pt>
                <c:pt idx="424">
                  <c:v>0.81012572556980411</c:v>
                </c:pt>
                <c:pt idx="425">
                  <c:v>0.80267982371237523</c:v>
                </c:pt>
                <c:pt idx="426">
                  <c:v>0.7951066608780899</c:v>
                </c:pt>
                <c:pt idx="427">
                  <c:v>0.78740743775503297</c:v>
                </c:pt>
                <c:pt idx="428">
                  <c:v>0.77958337501753394</c:v>
                </c:pt>
                <c:pt idx="429">
                  <c:v>0.77163571313263579</c:v>
                </c:pt>
                <c:pt idx="430">
                  <c:v>0.76356571216342284</c:v>
                </c:pt>
                <c:pt idx="431">
                  <c:v>0.75537465156924688</c:v>
                </c:pt>
                <c:pt idx="432">
                  <c:v>0.74706383000287324</c:v>
                </c:pt>
                <c:pt idx="433">
                  <c:v>0.73863456510458603</c:v>
                </c:pt>
                <c:pt idx="434">
                  <c:v>0.73008819329328301</c:v>
                </c:pt>
                <c:pt idx="435">
                  <c:v>0.72142606955459232</c:v>
                </c:pt>
                <c:pt idx="436">
                  <c:v>0.71264956722604689</c:v>
                </c:pt>
                <c:pt idx="437">
                  <c:v>0.70376007777934746</c:v>
                </c:pt>
                <c:pt idx="438">
                  <c:v>0.69475901059975276</c:v>
                </c:pt>
                <c:pt idx="439">
                  <c:v>0.68564779276262766</c:v>
                </c:pt>
                <c:pt idx="440">
                  <c:v>0.67642786880718597</c:v>
                </c:pt>
                <c:pt idx="441">
                  <c:v>0.66710070050746861</c:v>
                </c:pt>
                <c:pt idx="442">
                  <c:v>0.65766776664058457</c:v>
                </c:pt>
                <c:pt idx="443">
                  <c:v>0.64813056275225844</c:v>
                </c:pt>
                <c:pt idx="444">
                  <c:v>0.63849060091971876</c:v>
                </c:pt>
                <c:pt idx="445">
                  <c:v>0.6287494095119659</c:v>
                </c:pt>
                <c:pt idx="446">
                  <c:v>0.61890853294745607</c:v>
                </c:pt>
                <c:pt idx="447">
                  <c:v>0.60896953144924182</c:v>
                </c:pt>
                <c:pt idx="448">
                  <c:v>0.59893398079760674</c:v>
                </c:pt>
                <c:pt idx="449">
                  <c:v>0.58880347208023021</c:v>
                </c:pt>
                <c:pt idx="450">
                  <c:v>0.57857961143993286</c:v>
                </c:pt>
                <c:pt idx="451">
                  <c:v>0.56826401982002706</c:v>
                </c:pt>
                <c:pt idx="452">
                  <c:v>0.55785833270732543</c:v>
                </c:pt>
                <c:pt idx="453">
                  <c:v>0.54736419987284213</c:v>
                </c:pt>
                <c:pt idx="454">
                  <c:v>0.53678328511022977</c:v>
                </c:pt>
                <c:pt idx="455">
                  <c:v>0.52611726597199304</c:v>
                </c:pt>
                <c:pt idx="456">
                  <c:v>0.515367833503521</c:v>
                </c:pt>
                <c:pt idx="457">
                  <c:v>0.50453669197497975</c:v>
                </c:pt>
                <c:pt idx="458">
                  <c:v>0.49362555861110979</c:v>
                </c:pt>
                <c:pt idx="459">
                  <c:v>0.48263616331896542</c:v>
                </c:pt>
                <c:pt idx="460">
                  <c:v>0.47157024841365064</c:v>
                </c:pt>
                <c:pt idx="461">
                  <c:v>0.4604295683420806</c:v>
                </c:pt>
                <c:pt idx="462">
                  <c:v>0.44921588940482371</c:v>
                </c:pt>
                <c:pt idx="463">
                  <c:v>0.43793098947606274</c:v>
                </c:pt>
                <c:pt idx="464">
                  <c:v>0.42657665772172199</c:v>
                </c:pt>
                <c:pt idx="465">
                  <c:v>0.41515469431580354</c:v>
                </c:pt>
                <c:pt idx="466">
                  <c:v>0.4036669101549783</c:v>
                </c:pt>
                <c:pt idx="467">
                  <c:v>0.39211512657147751</c:v>
                </c:pt>
                <c:pt idx="468">
                  <c:v>0.3805011750443299</c:v>
                </c:pt>
                <c:pt idx="469">
                  <c:v>0.3688268969089864</c:v>
                </c:pt>
                <c:pt idx="470">
                  <c:v>0.3570941430653905</c:v>
                </c:pt>
                <c:pt idx="471">
                  <c:v>0.34530477368452339</c:v>
                </c:pt>
                <c:pt idx="472">
                  <c:v>0.33346065791348412</c:v>
                </c:pt>
                <c:pt idx="473">
                  <c:v>0.32156367357914528</c:v>
                </c:pt>
                <c:pt idx="474">
                  <c:v>0.30961570689043261</c:v>
                </c:pt>
                <c:pt idx="475">
                  <c:v>0.29761865213927596</c:v>
                </c:pt>
                <c:pt idx="476">
                  <c:v>0.28557441140027823</c:v>
                </c:pt>
                <c:pt idx="477">
                  <c:v>0.27348489422915107</c:v>
                </c:pt>
                <c:pt idx="478">
                  <c:v>0.26135201735996466</c:v>
                </c:pt>
                <c:pt idx="479">
                  <c:v>0.24917770440125575</c:v>
                </c:pt>
                <c:pt idx="480">
                  <c:v>0.23696388553105363</c:v>
                </c:pt>
                <c:pt idx="481">
                  <c:v>0.22471249719085676</c:v>
                </c:pt>
                <c:pt idx="482">
                  <c:v>0.21242548177862</c:v>
                </c:pt>
                <c:pt idx="483">
                  <c:v>0.20010478734079706</c:v>
                </c:pt>
                <c:pt idx="484">
                  <c:v>0.18775236726348704</c:v>
                </c:pt>
                <c:pt idx="485">
                  <c:v>0.17537017996273477</c:v>
                </c:pt>
                <c:pt idx="486">
                  <c:v>0.1629601885740333</c:v>
                </c:pt>
                <c:pt idx="487">
                  <c:v>0.15052436064107844</c:v>
                </c:pt>
                <c:pt idx="488">
                  <c:v>0.1380646678038252</c:v>
                </c:pt>
                <c:pt idx="489">
                  <c:v>0.1255830854858902</c:v>
                </c:pt>
                <c:pt idx="490">
                  <c:v>0.11308159258136333</c:v>
                </c:pt>
                <c:pt idx="491">
                  <c:v>0.1005621711410601</c:v>
                </c:pt>
                <c:pt idx="492">
                  <c:v>8.802680605827809E-2</c:v>
                </c:pt>
                <c:pt idx="493">
                  <c:v>7.5477484754101709E-2</c:v>
                </c:pt>
                <c:pt idx="494">
                  <c:v>6.2916196862306303E-2</c:v>
                </c:pt>
                <c:pt idx="495">
                  <c:v>5.0344933913911434E-2</c:v>
                </c:pt>
                <c:pt idx="496">
                  <c:v>3.776568902143327E-2</c:v>
                </c:pt>
                <c:pt idx="497">
                  <c:v>2.5180456562886366E-2</c:v>
                </c:pt>
                <c:pt idx="498">
                  <c:v>1.2591231865585599E-2</c:v>
                </c:pt>
                <c:pt idx="499">
                  <c:v>1.0889793189807276E-8</c:v>
                </c:pt>
              </c:numCache>
            </c:numRef>
          </c:yVal>
          <c:smooth val="0"/>
          <c:extLst>
            <c:ext xmlns:c16="http://schemas.microsoft.com/office/drawing/2014/chart" uri="{C3380CC4-5D6E-409C-BE32-E72D297353CC}">
              <c16:uniqueId val="{00000010-A3AB-4A99-9080-3E66132A9728}"/>
            </c:ext>
          </c:extLst>
        </c:ser>
        <c:ser>
          <c:idx val="2"/>
          <c:order val="2"/>
          <c:tx>
            <c:v/>
          </c:tx>
          <c:spPr>
            <a:ln w="6350">
              <a:solidFill>
                <a:srgbClr val="FF4A46"/>
              </a:solidFill>
              <a:prstDash val="solid"/>
            </a:ln>
            <a:effectLst/>
          </c:spPr>
          <c:marker>
            <c:symbol val="none"/>
          </c:marker>
          <c:xVal>
            <c:numLit>
              <c:formatCode>General</c:formatCode>
              <c:ptCount val="2"/>
              <c:pt idx="0">
                <c:v>0</c:v>
              </c:pt>
              <c:pt idx="1">
                <c:v>0.48222687844543632</c:v>
              </c:pt>
            </c:numLit>
          </c:xVal>
          <c:yVal>
            <c:numLit>
              <c:formatCode>General</c:formatCode>
              <c:ptCount val="2"/>
              <c:pt idx="0">
                <c:v>0</c:v>
              </c:pt>
              <c:pt idx="1">
                <c:v>0.47335510493055888</c:v>
              </c:pt>
            </c:numLit>
          </c:yVal>
          <c:smooth val="0"/>
          <c:extLst>
            <c:ext xmlns:c16="http://schemas.microsoft.com/office/drawing/2014/chart" uri="{C3380CC4-5D6E-409C-BE32-E72D297353CC}">
              <c16:uniqueId val="{00000011-A3AB-4A99-9080-3E66132A9728}"/>
            </c:ext>
          </c:extLst>
        </c:ser>
        <c:ser>
          <c:idx val="3"/>
          <c:order val="3"/>
          <c:tx>
            <c:v/>
          </c:tx>
          <c:spPr>
            <a:ln w="6350">
              <a:solidFill>
                <a:srgbClr val="FF4A46"/>
              </a:solidFill>
              <a:prstDash val="solid"/>
            </a:ln>
            <a:effectLst/>
          </c:spPr>
          <c:marker>
            <c:symbol val="none"/>
          </c:marker>
          <c:xVal>
            <c:numLit>
              <c:formatCode>General</c:formatCode>
              <c:ptCount val="2"/>
              <c:pt idx="0">
                <c:v>0</c:v>
              </c:pt>
              <c:pt idx="1">
                <c:v>-0.7009369229222131</c:v>
              </c:pt>
            </c:numLit>
          </c:xVal>
          <c:yVal>
            <c:numLit>
              <c:formatCode>General</c:formatCode>
              <c:ptCount val="2"/>
              <c:pt idx="0">
                <c:v>0</c:v>
              </c:pt>
              <c:pt idx="1">
                <c:v>-0.44990134261316173</c:v>
              </c:pt>
            </c:numLit>
          </c:yVal>
          <c:smooth val="0"/>
          <c:extLst>
            <c:ext xmlns:c16="http://schemas.microsoft.com/office/drawing/2014/chart" uri="{C3380CC4-5D6E-409C-BE32-E72D297353CC}">
              <c16:uniqueId val="{00000012-A3AB-4A99-9080-3E66132A9728}"/>
            </c:ext>
          </c:extLst>
        </c:ser>
        <c:ser>
          <c:idx val="4"/>
          <c:order val="4"/>
          <c:tx>
            <c:v/>
          </c:tx>
          <c:spPr>
            <a:ln w="6350">
              <a:solidFill>
                <a:srgbClr val="FF4A46"/>
              </a:solidFill>
              <a:prstDash val="solid"/>
            </a:ln>
            <a:effectLst/>
          </c:spPr>
          <c:marker>
            <c:symbol val="none"/>
          </c:marker>
          <c:xVal>
            <c:numLit>
              <c:formatCode>General</c:formatCode>
              <c:ptCount val="2"/>
              <c:pt idx="0">
                <c:v>0</c:v>
              </c:pt>
              <c:pt idx="1">
                <c:v>0.79499773986360411</c:v>
              </c:pt>
            </c:numLit>
          </c:xVal>
          <c:yVal>
            <c:numLit>
              <c:formatCode>General</c:formatCode>
              <c:ptCount val="2"/>
              <c:pt idx="0">
                <c:v>0</c:v>
              </c:pt>
              <c:pt idx="1">
                <c:v>0.16198542115752004</c:v>
              </c:pt>
            </c:numLit>
          </c:yVal>
          <c:smooth val="0"/>
          <c:extLst>
            <c:ext xmlns:c16="http://schemas.microsoft.com/office/drawing/2014/chart" uri="{C3380CC4-5D6E-409C-BE32-E72D297353CC}">
              <c16:uniqueId val="{00000013-A3AB-4A99-9080-3E66132A9728}"/>
            </c:ext>
          </c:extLst>
        </c:ser>
        <c:ser>
          <c:idx val="5"/>
          <c:order val="5"/>
          <c:tx>
            <c:v/>
          </c:tx>
          <c:spPr>
            <a:ln w="6350">
              <a:solidFill>
                <a:srgbClr val="FF4A46"/>
              </a:solidFill>
              <a:prstDash val="solid"/>
            </a:ln>
            <a:effectLst/>
          </c:spPr>
          <c:marker>
            <c:symbol val="none"/>
          </c:marker>
          <c:xVal>
            <c:numLit>
              <c:formatCode>General</c:formatCode>
              <c:ptCount val="2"/>
              <c:pt idx="0">
                <c:v>0</c:v>
              </c:pt>
              <c:pt idx="1">
                <c:v>-0.11688424575739824</c:v>
              </c:pt>
            </c:numLit>
          </c:xVal>
          <c:yVal>
            <c:numLit>
              <c:formatCode>General</c:formatCode>
              <c:ptCount val="2"/>
              <c:pt idx="0">
                <c:v>0</c:v>
              </c:pt>
              <c:pt idx="1">
                <c:v>0.78025528209572859</c:v>
              </c:pt>
            </c:numLit>
          </c:yVal>
          <c:smooth val="0"/>
          <c:extLst>
            <c:ext xmlns:c16="http://schemas.microsoft.com/office/drawing/2014/chart" uri="{C3380CC4-5D6E-409C-BE32-E72D297353CC}">
              <c16:uniqueId val="{00000014-A3AB-4A99-9080-3E66132A9728}"/>
            </c:ext>
          </c:extLst>
        </c:ser>
        <c:ser>
          <c:idx val="6"/>
          <c:order val="6"/>
          <c:tx>
            <c:v/>
          </c:tx>
          <c:spPr>
            <a:ln w="6350">
              <a:solidFill>
                <a:srgbClr val="FF4A46"/>
              </a:solidFill>
              <a:prstDash val="solid"/>
            </a:ln>
            <a:effectLst/>
          </c:spPr>
          <c:marker>
            <c:symbol val="none"/>
          </c:marker>
          <c:xVal>
            <c:numLit>
              <c:formatCode>General</c:formatCode>
              <c:ptCount val="2"/>
              <c:pt idx="0">
                <c:v>0</c:v>
              </c:pt>
              <c:pt idx="1">
                <c:v>8.1151094565662954E-2</c:v>
              </c:pt>
            </c:numLit>
          </c:xVal>
          <c:yVal>
            <c:numLit>
              <c:formatCode>General</c:formatCode>
              <c:ptCount val="2"/>
              <c:pt idx="0">
                <c:v>0</c:v>
              </c:pt>
              <c:pt idx="1">
                <c:v>-0.75189630122801376</c:v>
              </c:pt>
            </c:numLit>
          </c:yVal>
          <c:smooth val="0"/>
          <c:extLst>
            <c:ext xmlns:c16="http://schemas.microsoft.com/office/drawing/2014/chart" uri="{C3380CC4-5D6E-409C-BE32-E72D297353CC}">
              <c16:uniqueId val="{00000015-A3AB-4A99-9080-3E66132A9728}"/>
            </c:ext>
          </c:extLst>
        </c:ser>
        <c:ser>
          <c:idx val="7"/>
          <c:order val="7"/>
          <c:tx>
            <c:v/>
          </c:tx>
          <c:spPr>
            <a:ln w="6350">
              <a:solidFill>
                <a:srgbClr val="FF4A46"/>
              </a:solidFill>
              <a:prstDash val="solid"/>
            </a:ln>
            <a:effectLst/>
          </c:spPr>
          <c:marker>
            <c:symbol val="none"/>
          </c:marker>
          <c:xVal>
            <c:numLit>
              <c:formatCode>General</c:formatCode>
              <c:ptCount val="2"/>
              <c:pt idx="0">
                <c:v>0</c:v>
              </c:pt>
              <c:pt idx="1">
                <c:v>0.25957732406998268</c:v>
              </c:pt>
            </c:numLit>
          </c:xVal>
          <c:yVal>
            <c:numLit>
              <c:formatCode>General</c:formatCode>
              <c:ptCount val="2"/>
              <c:pt idx="0">
                <c:v>0</c:v>
              </c:pt>
              <c:pt idx="1">
                <c:v>0.40332602562168912</c:v>
              </c:pt>
            </c:numLit>
          </c:yVal>
          <c:smooth val="0"/>
          <c:extLst>
            <c:ext xmlns:c16="http://schemas.microsoft.com/office/drawing/2014/chart" uri="{C3380CC4-5D6E-409C-BE32-E72D297353CC}">
              <c16:uniqueId val="{00000016-A3AB-4A99-9080-3E66132A9728}"/>
            </c:ext>
          </c:extLst>
        </c:ser>
        <c:ser>
          <c:idx val="8"/>
          <c:order val="8"/>
          <c:tx>
            <c:v/>
          </c:tx>
          <c:spPr>
            <a:ln w="6350">
              <a:solidFill>
                <a:srgbClr val="FF4A46"/>
              </a:solidFill>
              <a:prstDash val="solid"/>
            </a:ln>
            <a:effectLst/>
          </c:spPr>
          <c:marker>
            <c:symbol val="none"/>
          </c:marker>
          <c:xVal>
            <c:numLit>
              <c:formatCode>General</c:formatCode>
              <c:ptCount val="2"/>
              <c:pt idx="0">
                <c:v>0</c:v>
              </c:pt>
              <c:pt idx="1">
                <c:v>-0.63387356083907787</c:v>
              </c:pt>
            </c:numLit>
          </c:xVal>
          <c:yVal>
            <c:numLit>
              <c:formatCode>General</c:formatCode>
              <c:ptCount val="2"/>
              <c:pt idx="0">
                <c:v>0</c:v>
              </c:pt>
              <c:pt idx="1">
                <c:v>0.15653029525312429</c:v>
              </c:pt>
            </c:numLit>
          </c:yVal>
          <c:smooth val="0"/>
          <c:extLst>
            <c:ext xmlns:c16="http://schemas.microsoft.com/office/drawing/2014/chart" uri="{C3380CC4-5D6E-409C-BE32-E72D297353CC}">
              <c16:uniqueId val="{00000017-A3AB-4A99-9080-3E66132A9728}"/>
            </c:ext>
          </c:extLst>
        </c:ser>
        <c:ser>
          <c:idx val="9"/>
          <c:order val="9"/>
          <c:tx>
            <c:v/>
          </c:tx>
          <c:spPr>
            <a:ln w="6350">
              <a:solidFill>
                <a:srgbClr val="FF4A46"/>
              </a:solidFill>
              <a:prstDash val="solid"/>
            </a:ln>
            <a:effectLst/>
          </c:spPr>
          <c:marker>
            <c:symbol val="none"/>
          </c:marker>
          <c:xVal>
            <c:numLit>
              <c:formatCode>General</c:formatCode>
              <c:ptCount val="2"/>
              <c:pt idx="0">
                <c:v>0</c:v>
              </c:pt>
              <c:pt idx="1">
                <c:v>0.73619791814768853</c:v>
              </c:pt>
            </c:numLit>
          </c:xVal>
          <c:yVal>
            <c:numLit>
              <c:formatCode>General</c:formatCode>
              <c:ptCount val="2"/>
              <c:pt idx="0">
                <c:v>0</c:v>
              </c:pt>
              <c:pt idx="1">
                <c:v>-0.14965482214187803</c:v>
              </c:pt>
            </c:numLit>
          </c:yVal>
          <c:smooth val="0"/>
          <c:extLst>
            <c:ext xmlns:c16="http://schemas.microsoft.com/office/drawing/2014/chart" uri="{C3380CC4-5D6E-409C-BE32-E72D297353CC}">
              <c16:uniqueId val="{00000018-A3AB-4A99-9080-3E66132A9728}"/>
            </c:ext>
          </c:extLst>
        </c:ser>
        <c:ser>
          <c:idx val="10"/>
          <c:order val="10"/>
          <c:tx>
            <c:v/>
          </c:tx>
          <c:spPr>
            <a:ln w="6350">
              <a:solidFill>
                <a:srgbClr val="FF4A46"/>
              </a:solidFill>
              <a:prstDash val="solid"/>
            </a:ln>
            <a:effectLst/>
          </c:spPr>
          <c:marker>
            <c:symbol val="none"/>
          </c:marker>
          <c:xVal>
            <c:numLit>
              <c:formatCode>General</c:formatCode>
              <c:ptCount val="2"/>
              <c:pt idx="0">
                <c:v>0</c:v>
              </c:pt>
              <c:pt idx="1">
                <c:v>-0.66547398012495396</c:v>
              </c:pt>
            </c:numLit>
          </c:xVal>
          <c:yVal>
            <c:numLit>
              <c:formatCode>General</c:formatCode>
              <c:ptCount val="2"/>
              <c:pt idx="0">
                <c:v>0</c:v>
              </c:pt>
              <c:pt idx="1">
                <c:v>0.46640601177962593</c:v>
              </c:pt>
            </c:numLit>
          </c:yVal>
          <c:smooth val="0"/>
          <c:extLst>
            <c:ext xmlns:c16="http://schemas.microsoft.com/office/drawing/2014/chart" uri="{C3380CC4-5D6E-409C-BE32-E72D297353CC}">
              <c16:uniqueId val="{00000019-A3AB-4A99-9080-3E66132A9728}"/>
            </c:ext>
          </c:extLst>
        </c:ser>
        <c:ser>
          <c:idx val="11"/>
          <c:order val="11"/>
          <c:tx>
            <c:v/>
          </c:tx>
          <c:spPr>
            <a:ln w="6350">
              <a:solidFill>
                <a:srgbClr val="FF4A46"/>
              </a:solidFill>
              <a:prstDash val="solid"/>
            </a:ln>
            <a:effectLst/>
          </c:spPr>
          <c:marker>
            <c:symbol val="none"/>
          </c:marker>
          <c:xVal>
            <c:numLit>
              <c:formatCode>General</c:formatCode>
              <c:ptCount val="2"/>
              <c:pt idx="0">
                <c:v>0</c:v>
              </c:pt>
              <c:pt idx="1">
                <c:v>-0.63930257992798534</c:v>
              </c:pt>
            </c:numLit>
          </c:xVal>
          <c:yVal>
            <c:numLit>
              <c:formatCode>General</c:formatCode>
              <c:ptCount val="2"/>
              <c:pt idx="0">
                <c:v>0</c:v>
              </c:pt>
              <c:pt idx="1">
                <c:v>-9.9948743091806236E-2</c:v>
              </c:pt>
            </c:numLit>
          </c:yVal>
          <c:smooth val="0"/>
          <c:extLst>
            <c:ext xmlns:c16="http://schemas.microsoft.com/office/drawing/2014/chart" uri="{C3380CC4-5D6E-409C-BE32-E72D297353CC}">
              <c16:uniqueId val="{0000001A-A3AB-4A99-9080-3E66132A9728}"/>
            </c:ext>
          </c:extLst>
        </c:ser>
        <c:ser>
          <c:idx val="12"/>
          <c:order val="12"/>
          <c:tx>
            <c:v/>
          </c:tx>
          <c:spPr>
            <a:ln w="6350">
              <a:solidFill>
                <a:srgbClr val="FF4A46"/>
              </a:solidFill>
              <a:prstDash val="solid"/>
            </a:ln>
            <a:effectLst/>
          </c:spPr>
          <c:marker>
            <c:symbol val="none"/>
          </c:marker>
          <c:xVal>
            <c:numLit>
              <c:formatCode>General</c:formatCode>
              <c:ptCount val="2"/>
              <c:pt idx="0">
                <c:v>0</c:v>
              </c:pt>
              <c:pt idx="1">
                <c:v>-0.20223756415373734</c:v>
              </c:pt>
            </c:numLit>
          </c:xVal>
          <c:yVal>
            <c:numLit>
              <c:formatCode>General</c:formatCode>
              <c:ptCount val="2"/>
              <c:pt idx="0">
                <c:v>0</c:v>
              </c:pt>
              <c:pt idx="1">
                <c:v>0.24678970466400402</c:v>
              </c:pt>
            </c:numLit>
          </c:yVal>
          <c:smooth val="0"/>
          <c:extLst>
            <c:ext xmlns:c16="http://schemas.microsoft.com/office/drawing/2014/chart" uri="{C3380CC4-5D6E-409C-BE32-E72D297353CC}">
              <c16:uniqueId val="{0000001B-A3AB-4A99-9080-3E66132A9728}"/>
            </c:ext>
          </c:extLst>
        </c:ser>
        <c:ser>
          <c:idx val="13"/>
          <c:order val="13"/>
          <c:tx>
            <c:v/>
          </c:tx>
          <c:spPr>
            <a:ln w="6350">
              <a:solidFill>
                <a:srgbClr val="FF4A46"/>
              </a:solidFill>
              <a:prstDash val="solid"/>
            </a:ln>
            <a:effectLst/>
          </c:spPr>
          <c:marker>
            <c:symbol val="none"/>
          </c:marker>
          <c:xVal>
            <c:numLit>
              <c:formatCode>General</c:formatCode>
              <c:ptCount val="2"/>
              <c:pt idx="0">
                <c:v>0</c:v>
              </c:pt>
              <c:pt idx="1">
                <c:v>0.35634797751682667</c:v>
              </c:pt>
            </c:numLit>
          </c:xVal>
          <c:yVal>
            <c:numLit>
              <c:formatCode>General</c:formatCode>
              <c:ptCount val="2"/>
              <c:pt idx="0">
                <c:v>0</c:v>
              </c:pt>
              <c:pt idx="1">
                <c:v>3.1112087767509445E-2</c:v>
              </c:pt>
            </c:numLit>
          </c:yVal>
          <c:smooth val="0"/>
          <c:extLst>
            <c:ext xmlns:c16="http://schemas.microsoft.com/office/drawing/2014/chart" uri="{C3380CC4-5D6E-409C-BE32-E72D297353CC}">
              <c16:uniqueId val="{0000001C-A3AB-4A99-9080-3E66132A9728}"/>
            </c:ext>
          </c:extLst>
        </c:ser>
        <c:ser>
          <c:idx val="14"/>
          <c:order val="14"/>
          <c:tx>
            <c:v/>
          </c:tx>
          <c:spPr>
            <a:ln w="6350">
              <a:solidFill>
                <a:srgbClr val="FF4A46"/>
              </a:solidFill>
              <a:prstDash val="solid"/>
            </a:ln>
            <a:effectLst/>
          </c:spPr>
          <c:marker>
            <c:symbol val="none"/>
          </c:marker>
          <c:xVal>
            <c:numLit>
              <c:formatCode>General</c:formatCode>
              <c:ptCount val="2"/>
              <c:pt idx="0">
                <c:v>0</c:v>
              </c:pt>
              <c:pt idx="1">
                <c:v>0.16638775233235834</c:v>
              </c:pt>
            </c:numLit>
          </c:xVal>
          <c:yVal>
            <c:numLit>
              <c:formatCode>General</c:formatCode>
              <c:ptCount val="2"/>
              <c:pt idx="0">
                <c:v>0</c:v>
              </c:pt>
              <c:pt idx="1">
                <c:v>-0.35466348423048744</c:v>
              </c:pt>
            </c:numLit>
          </c:yVal>
          <c:smooth val="0"/>
          <c:extLst>
            <c:ext xmlns:c16="http://schemas.microsoft.com/office/drawing/2014/chart" uri="{C3380CC4-5D6E-409C-BE32-E72D297353CC}">
              <c16:uniqueId val="{0000001D-A3AB-4A99-9080-3E66132A9728}"/>
            </c:ext>
          </c:extLst>
        </c:ser>
        <c:ser>
          <c:idx val="15"/>
          <c:order val="15"/>
          <c:tx>
            <c:v/>
          </c:tx>
          <c:spPr>
            <a:ln w="6350">
              <a:solidFill>
                <a:srgbClr val="FF4A46"/>
              </a:solidFill>
              <a:prstDash val="solid"/>
            </a:ln>
            <a:effectLst/>
          </c:spPr>
          <c:marker>
            <c:symbol val="none"/>
          </c:marker>
          <c:xVal>
            <c:numLit>
              <c:formatCode>General</c:formatCode>
              <c:ptCount val="2"/>
              <c:pt idx="0">
                <c:v>0</c:v>
              </c:pt>
              <c:pt idx="1">
                <c:v>0.385946455623767</c:v>
              </c:pt>
            </c:numLit>
          </c:xVal>
          <c:yVal>
            <c:numLit>
              <c:formatCode>General</c:formatCode>
              <c:ptCount val="2"/>
              <c:pt idx="0">
                <c:v>0</c:v>
              </c:pt>
              <c:pt idx="1">
                <c:v>1.3403222467100788E-2</c:v>
              </c:pt>
            </c:numLit>
          </c:yVal>
          <c:smooth val="0"/>
          <c:extLst>
            <c:ext xmlns:c16="http://schemas.microsoft.com/office/drawing/2014/chart" uri="{C3380CC4-5D6E-409C-BE32-E72D297353CC}">
              <c16:uniqueId val="{0000001E-A3AB-4A99-9080-3E66132A9728}"/>
            </c:ext>
          </c:extLst>
        </c:ser>
        <c:ser>
          <c:idx val="16"/>
          <c:order val="16"/>
          <c:tx>
            <c:v/>
          </c:tx>
          <c:spPr>
            <a:ln w="6350">
              <a:solidFill>
                <a:srgbClr val="FF4A46"/>
              </a:solidFill>
              <a:prstDash val="solid"/>
            </a:ln>
            <a:effectLst/>
          </c:spPr>
          <c:marker>
            <c:symbol val="none"/>
          </c:marker>
          <c:xVal>
            <c:numLit>
              <c:formatCode>General</c:formatCode>
              <c:ptCount val="2"/>
              <c:pt idx="0">
                <c:v>0</c:v>
              </c:pt>
              <c:pt idx="1">
                <c:v>-0.13251459076497885</c:v>
              </c:pt>
            </c:numLit>
          </c:xVal>
          <c:yVal>
            <c:numLit>
              <c:formatCode>General</c:formatCode>
              <c:ptCount val="2"/>
              <c:pt idx="0">
                <c:v>0</c:v>
              </c:pt>
              <c:pt idx="1">
                <c:v>0.57601868836336678</c:v>
              </c:pt>
            </c:numLit>
          </c:yVal>
          <c:smooth val="0"/>
          <c:extLst>
            <c:ext xmlns:c16="http://schemas.microsoft.com/office/drawing/2014/chart" uri="{C3380CC4-5D6E-409C-BE32-E72D297353CC}">
              <c16:uniqueId val="{0000001F-A3AB-4A99-9080-3E66132A9728}"/>
            </c:ext>
          </c:extLst>
        </c:ser>
        <c:dLbls>
          <c:showLegendKey val="0"/>
          <c:showVal val="0"/>
          <c:showCatName val="0"/>
          <c:showSerName val="0"/>
          <c:showPercent val="0"/>
          <c:showBubbleSize val="0"/>
        </c:dLbls>
        <c:axId val="606934992"/>
        <c:axId val="606929168"/>
      </c:scatterChart>
      <c:valAx>
        <c:axId val="606934992"/>
        <c:scaling>
          <c:orientation val="minMax"/>
          <c:max val="1"/>
          <c:min val="-1"/>
        </c:scaling>
        <c:delete val="0"/>
        <c:axPos val="b"/>
        <c:title>
          <c:tx>
            <c:rich>
              <a:bodyPr/>
              <a:lstStyle/>
              <a:p>
                <a:pPr>
                  <a:defRPr sz="1200" b="0"/>
                </a:pPr>
                <a:r>
                  <a:rPr lang="en-GB" sz="1200" b="0"/>
                  <a:t>Dim 1 (24,01 %)</a:t>
                </a:r>
              </a:p>
            </c:rich>
          </c:tx>
          <c:overlay val="0"/>
        </c:title>
        <c:numFmt formatCode="General" sourceLinked="0"/>
        <c:majorTickMark val="none"/>
        <c:minorTickMark val="none"/>
        <c:tickLblPos val="low"/>
        <c:txPr>
          <a:bodyPr rot="0" vert="horz"/>
          <a:lstStyle/>
          <a:p>
            <a:pPr>
              <a:defRPr/>
            </a:pPr>
            <a:endParaRPr lang="en-US"/>
          </a:p>
        </c:txPr>
        <c:crossAx val="606929168"/>
        <c:crosses val="autoZero"/>
        <c:crossBetween val="midCat"/>
        <c:majorUnit val="0.25"/>
      </c:valAx>
      <c:valAx>
        <c:axId val="606929168"/>
        <c:scaling>
          <c:orientation val="minMax"/>
          <c:max val="1"/>
          <c:min val="-1"/>
        </c:scaling>
        <c:delete val="0"/>
        <c:axPos val="l"/>
        <c:title>
          <c:tx>
            <c:rich>
              <a:bodyPr/>
              <a:lstStyle/>
              <a:p>
                <a:pPr>
                  <a:defRPr sz="1200" b="0"/>
                </a:pPr>
                <a:r>
                  <a:rPr lang="en-GB" sz="1200" b="0"/>
                  <a:t>Dim 2 (17,22 %)</a:t>
                </a:r>
              </a:p>
            </c:rich>
          </c:tx>
          <c:layout>
            <c:manualLayout>
              <c:xMode val="edge"/>
              <c:yMode val="edge"/>
              <c:x val="5.3097805862796103E-2"/>
              <c:y val="0.42995130933683218"/>
            </c:manualLayout>
          </c:layout>
          <c:overlay val="0"/>
        </c:title>
        <c:numFmt formatCode="General" sourceLinked="0"/>
        <c:majorTickMark val="cross"/>
        <c:minorTickMark val="none"/>
        <c:tickLblPos val="low"/>
        <c:crossAx val="606934992"/>
        <c:crosses val="autoZero"/>
        <c:crossBetween val="midCat"/>
        <c:majorUnit val="0.25"/>
      </c:valAx>
      <c:spPr>
        <a:ln>
          <a:solidFill>
            <a:srgbClr val="C0C0C0"/>
          </a:solidFill>
          <a:prstDash val="solid"/>
        </a:ln>
      </c:spPr>
    </c:plotArea>
    <c:plotVisOnly val="1"/>
    <c:dispBlanksAs val="gap"/>
    <c:showDLblsOverMax val="0"/>
  </c:chart>
  <c:txPr>
    <a:bodyPr/>
    <a:lstStyle/>
    <a:p>
      <a:pPr>
        <a:defRPr sz="11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5936927663328"/>
          <c:y val="4.3072734894667994E-2"/>
          <c:w val="0.63010627915992679"/>
          <c:h val="0.72882475643078293"/>
        </c:manualLayout>
      </c:layout>
      <c:scatterChart>
        <c:scatterStyle val="lineMarker"/>
        <c:varyColors val="0"/>
        <c:ser>
          <c:idx val="0"/>
          <c:order val="0"/>
          <c:spPr>
            <a:ln w="19050" cap="rnd">
              <a:noFill/>
              <a:round/>
            </a:ln>
            <a:effectLst/>
          </c:spPr>
          <c:marker>
            <c:symbol val="circle"/>
            <c:size val="3"/>
            <c:spPr>
              <a:solidFill>
                <a:schemeClr val="tx1"/>
              </a:solidFill>
              <a:ln w="9525">
                <a:solidFill>
                  <a:schemeClr val="tx1"/>
                </a:solidFill>
              </a:ln>
              <a:effectLst/>
            </c:spPr>
          </c:marker>
          <c:xVal>
            <c:numRef>
              <c:f>'Pine data'!$I$2:$I$58</c:f>
              <c:numCache>
                <c:formatCode>0</c:formatCode>
                <c:ptCount val="5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9" formatCode="General">
                  <c:v>-1</c:v>
                </c:pt>
                <c:pt idx="30" formatCode="General">
                  <c:v>-2</c:v>
                </c:pt>
                <c:pt idx="31" formatCode="General">
                  <c:v>-3</c:v>
                </c:pt>
                <c:pt idx="32" formatCode="General">
                  <c:v>-4</c:v>
                </c:pt>
                <c:pt idx="33" formatCode="General">
                  <c:v>-5</c:v>
                </c:pt>
                <c:pt idx="34" formatCode="General">
                  <c:v>-6</c:v>
                </c:pt>
                <c:pt idx="35" formatCode="General">
                  <c:v>-7</c:v>
                </c:pt>
                <c:pt idx="36" formatCode="General">
                  <c:v>-8</c:v>
                </c:pt>
                <c:pt idx="37" formatCode="General">
                  <c:v>-9</c:v>
                </c:pt>
                <c:pt idx="38" formatCode="General">
                  <c:v>-10</c:v>
                </c:pt>
                <c:pt idx="39" formatCode="General">
                  <c:v>-11</c:v>
                </c:pt>
                <c:pt idx="40" formatCode="General">
                  <c:v>-12</c:v>
                </c:pt>
                <c:pt idx="41" formatCode="General">
                  <c:v>-13</c:v>
                </c:pt>
                <c:pt idx="42" formatCode="General">
                  <c:v>-14</c:v>
                </c:pt>
                <c:pt idx="43" formatCode="General">
                  <c:v>-15</c:v>
                </c:pt>
                <c:pt idx="44" formatCode="General">
                  <c:v>-16</c:v>
                </c:pt>
                <c:pt idx="45" formatCode="General">
                  <c:v>-17</c:v>
                </c:pt>
                <c:pt idx="46" formatCode="General">
                  <c:v>-18</c:v>
                </c:pt>
                <c:pt idx="47" formatCode="General">
                  <c:v>-19</c:v>
                </c:pt>
                <c:pt idx="48" formatCode="General">
                  <c:v>-20</c:v>
                </c:pt>
                <c:pt idx="49" formatCode="General">
                  <c:v>-21</c:v>
                </c:pt>
                <c:pt idx="50" formatCode="General">
                  <c:v>-22</c:v>
                </c:pt>
                <c:pt idx="51" formatCode="General">
                  <c:v>-23</c:v>
                </c:pt>
                <c:pt idx="52" formatCode="General">
                  <c:v>-24</c:v>
                </c:pt>
                <c:pt idx="53" formatCode="General">
                  <c:v>-25</c:v>
                </c:pt>
                <c:pt idx="54" formatCode="General">
                  <c:v>-26</c:v>
                </c:pt>
                <c:pt idx="55" formatCode="General">
                  <c:v>-27</c:v>
                </c:pt>
                <c:pt idx="56" formatCode="General">
                  <c:v>-28</c:v>
                </c:pt>
              </c:numCache>
            </c:numRef>
          </c:xVal>
          <c:yVal>
            <c:numRef>
              <c:f>'Pine data'!$J$3:$J$58</c:f>
              <c:numCache>
                <c:formatCode>0.00</c:formatCode>
                <c:ptCount val="56"/>
                <c:pt idx="0">
                  <c:v>0.38400000000000001</c:v>
                </c:pt>
                <c:pt idx="1">
                  <c:v>0.4</c:v>
                </c:pt>
                <c:pt idx="2">
                  <c:v>0.4</c:v>
                </c:pt>
                <c:pt idx="3">
                  <c:v>0.436</c:v>
                </c:pt>
                <c:pt idx="4">
                  <c:v>0.42299999999999999</c:v>
                </c:pt>
                <c:pt idx="5">
                  <c:v>0.46700000000000003</c:v>
                </c:pt>
                <c:pt idx="6">
                  <c:v>0.502</c:v>
                </c:pt>
                <c:pt idx="7">
                  <c:v>0.51400000000000001</c:v>
                </c:pt>
                <c:pt idx="8">
                  <c:v>0.53100000000000003</c:v>
                </c:pt>
                <c:pt idx="9">
                  <c:v>0.57499999999999996</c:v>
                </c:pt>
                <c:pt idx="11">
                  <c:v>0.6</c:v>
                </c:pt>
                <c:pt idx="13">
                  <c:v>0.58199999999999996</c:v>
                </c:pt>
                <c:pt idx="15">
                  <c:v>0.57599999999999996</c:v>
                </c:pt>
                <c:pt idx="17">
                  <c:v>0.56000000000000005</c:v>
                </c:pt>
                <c:pt idx="19">
                  <c:v>0.55500000000000005</c:v>
                </c:pt>
                <c:pt idx="21">
                  <c:v>0.57399999999999995</c:v>
                </c:pt>
                <c:pt idx="23">
                  <c:v>0.57699999999999996</c:v>
                </c:pt>
                <c:pt idx="25">
                  <c:v>0.55300000000000005</c:v>
                </c:pt>
                <c:pt idx="28">
                  <c:v>0.41199999999999998</c:v>
                </c:pt>
                <c:pt idx="29">
                  <c:v>0.38400000000000001</c:v>
                </c:pt>
                <c:pt idx="30">
                  <c:v>0.4</c:v>
                </c:pt>
                <c:pt idx="31">
                  <c:v>0.4</c:v>
                </c:pt>
                <c:pt idx="32">
                  <c:v>0.436</c:v>
                </c:pt>
                <c:pt idx="33">
                  <c:v>0.42299999999999999</c:v>
                </c:pt>
                <c:pt idx="34">
                  <c:v>0.46700000000000003</c:v>
                </c:pt>
                <c:pt idx="35">
                  <c:v>0.502</c:v>
                </c:pt>
                <c:pt idx="36">
                  <c:v>0.51400000000000001</c:v>
                </c:pt>
                <c:pt idx="37">
                  <c:v>0.53100000000000003</c:v>
                </c:pt>
                <c:pt idx="38">
                  <c:v>0.57499999999999996</c:v>
                </c:pt>
                <c:pt idx="40">
                  <c:v>0.6</c:v>
                </c:pt>
                <c:pt idx="42">
                  <c:v>0.58199999999999996</c:v>
                </c:pt>
                <c:pt idx="44">
                  <c:v>0.57599999999999996</c:v>
                </c:pt>
                <c:pt idx="46">
                  <c:v>0.56000000000000005</c:v>
                </c:pt>
                <c:pt idx="48">
                  <c:v>0.55500000000000005</c:v>
                </c:pt>
                <c:pt idx="50">
                  <c:v>0.57399999999999995</c:v>
                </c:pt>
                <c:pt idx="52">
                  <c:v>0.57699999999999996</c:v>
                </c:pt>
                <c:pt idx="54">
                  <c:v>0.55300000000000005</c:v>
                </c:pt>
              </c:numCache>
            </c:numRef>
          </c:yVal>
          <c:smooth val="0"/>
          <c:extLst>
            <c:ext xmlns:c16="http://schemas.microsoft.com/office/drawing/2014/chart" uri="{C3380CC4-5D6E-409C-BE32-E72D297353CC}">
              <c16:uniqueId val="{00000000-6498-A84F-8199-4AEA35DB0312}"/>
            </c:ext>
          </c:extLst>
        </c:ser>
        <c:dLbls>
          <c:showLegendKey val="0"/>
          <c:showVal val="0"/>
          <c:showCatName val="0"/>
          <c:showSerName val="0"/>
          <c:showPercent val="0"/>
          <c:showBubbleSize val="0"/>
        </c:dLbls>
        <c:axId val="555330895"/>
        <c:axId val="555315087"/>
      </c:scatterChart>
      <c:valAx>
        <c:axId val="555330895"/>
        <c:scaling>
          <c:orientation val="minMax"/>
          <c:max val="30"/>
          <c:min val="-3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Radial position (cm)</a:t>
                </a:r>
              </a:p>
            </c:rich>
          </c:tx>
          <c:layout>
            <c:manualLayout>
              <c:xMode val="edge"/>
              <c:yMode val="edge"/>
              <c:x val="0.14731441252356192"/>
              <c:y val="0.8946119307248235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315087"/>
        <c:crosses val="autoZero"/>
        <c:crossBetween val="midCat"/>
        <c:majorUnit val="10"/>
      </c:valAx>
      <c:valAx>
        <c:axId val="555315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rPr>
                  <a:t>Specific gravity</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3308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96264855687606"/>
          <c:y val="4.3072734894667994E-2"/>
          <c:w val="0.68681309573145466"/>
          <c:h val="0.73523912461551666"/>
        </c:manualLayout>
      </c:layout>
      <c:scatterChart>
        <c:scatterStyle val="lineMarker"/>
        <c:varyColors val="0"/>
        <c:ser>
          <c:idx val="0"/>
          <c:order val="0"/>
          <c:spPr>
            <a:ln w="25400" cap="rnd">
              <a:noFill/>
              <a:round/>
            </a:ln>
            <a:effectLst/>
          </c:spPr>
          <c:marker>
            <c:symbol val="circle"/>
            <c:size val="3"/>
            <c:spPr>
              <a:solidFill>
                <a:schemeClr val="tx1"/>
              </a:solidFill>
              <a:ln w="9525">
                <a:solidFill>
                  <a:schemeClr val="tx1"/>
                </a:solidFill>
              </a:ln>
              <a:effectLst/>
            </c:spPr>
          </c:marker>
          <c:xVal>
            <c:numRef>
              <c:f>'Pine data'!$I$2:$I$58</c:f>
              <c:numCache>
                <c:formatCode>0</c:formatCode>
                <c:ptCount val="5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9" formatCode="General">
                  <c:v>-1</c:v>
                </c:pt>
                <c:pt idx="30" formatCode="General">
                  <c:v>-2</c:v>
                </c:pt>
                <c:pt idx="31" formatCode="General">
                  <c:v>-3</c:v>
                </c:pt>
                <c:pt idx="32" formatCode="General">
                  <c:v>-4</c:v>
                </c:pt>
                <c:pt idx="33" formatCode="General">
                  <c:v>-5</c:v>
                </c:pt>
                <c:pt idx="34" formatCode="General">
                  <c:v>-6</c:v>
                </c:pt>
                <c:pt idx="35" formatCode="General">
                  <c:v>-7</c:v>
                </c:pt>
                <c:pt idx="36" formatCode="General">
                  <c:v>-8</c:v>
                </c:pt>
                <c:pt idx="37" formatCode="General">
                  <c:v>-9</c:v>
                </c:pt>
                <c:pt idx="38" formatCode="General">
                  <c:v>-10</c:v>
                </c:pt>
                <c:pt idx="39" formatCode="General">
                  <c:v>-11</c:v>
                </c:pt>
                <c:pt idx="40" formatCode="General">
                  <c:v>-12</c:v>
                </c:pt>
                <c:pt idx="41" formatCode="General">
                  <c:v>-13</c:v>
                </c:pt>
                <c:pt idx="42" formatCode="General">
                  <c:v>-14</c:v>
                </c:pt>
                <c:pt idx="43" formatCode="General">
                  <c:v>-15</c:v>
                </c:pt>
                <c:pt idx="44" formatCode="General">
                  <c:v>-16</c:v>
                </c:pt>
                <c:pt idx="45" formatCode="General">
                  <c:v>-17</c:v>
                </c:pt>
                <c:pt idx="46" formatCode="General">
                  <c:v>-18</c:v>
                </c:pt>
                <c:pt idx="47" formatCode="General">
                  <c:v>-19</c:v>
                </c:pt>
                <c:pt idx="48" formatCode="General">
                  <c:v>-20</c:v>
                </c:pt>
                <c:pt idx="49" formatCode="General">
                  <c:v>-21</c:v>
                </c:pt>
                <c:pt idx="50" formatCode="General">
                  <c:v>-22</c:v>
                </c:pt>
                <c:pt idx="51" formatCode="General">
                  <c:v>-23</c:v>
                </c:pt>
                <c:pt idx="52" formatCode="General">
                  <c:v>-24</c:v>
                </c:pt>
                <c:pt idx="53" formatCode="General">
                  <c:v>-25</c:v>
                </c:pt>
                <c:pt idx="54" formatCode="General">
                  <c:v>-26</c:v>
                </c:pt>
                <c:pt idx="55" formatCode="General">
                  <c:v>-27</c:v>
                </c:pt>
                <c:pt idx="56" formatCode="General">
                  <c:v>-28</c:v>
                </c:pt>
              </c:numCache>
            </c:numRef>
          </c:xVal>
          <c:yVal>
            <c:numRef>
              <c:f>'Pine data'!$Q$2:$Q$58</c:f>
              <c:numCache>
                <c:formatCode>0</c:formatCode>
                <c:ptCount val="57"/>
                <c:pt idx="0">
                  <c:v>4.8400485436893215</c:v>
                </c:pt>
                <c:pt idx="1">
                  <c:v>5.2828124999999995</c:v>
                </c:pt>
                <c:pt idx="2">
                  <c:v>5.0542499999999997</c:v>
                </c:pt>
                <c:pt idx="3">
                  <c:v>6.0202499999999999</c:v>
                </c:pt>
                <c:pt idx="4">
                  <c:v>7.8811926605504592</c:v>
                </c:pt>
                <c:pt idx="5">
                  <c:v>8.3843971631205676</c:v>
                </c:pt>
                <c:pt idx="6">
                  <c:v>9.4856531049250528</c:v>
                </c:pt>
                <c:pt idx="7">
                  <c:v>9.7589641434262955</c:v>
                </c:pt>
                <c:pt idx="8">
                  <c:v>12.135408560311285</c:v>
                </c:pt>
                <c:pt idx="9">
                  <c:v>14.55367231638418</c:v>
                </c:pt>
                <c:pt idx="10">
                  <c:v>15.708</c:v>
                </c:pt>
                <c:pt idx="12">
                  <c:v>17.641000000000002</c:v>
                </c:pt>
                <c:pt idx="14">
                  <c:v>18.269587628865981</c:v>
                </c:pt>
                <c:pt idx="16">
                  <c:v>18.507812500000004</c:v>
                </c:pt>
                <c:pt idx="18">
                  <c:v>18.420535714285712</c:v>
                </c:pt>
                <c:pt idx="20">
                  <c:v>16.323783783783785</c:v>
                </c:pt>
                <c:pt idx="22">
                  <c:v>19.305574912891991</c:v>
                </c:pt>
                <c:pt idx="24">
                  <c:v>19.013864818024263</c:v>
                </c:pt>
                <c:pt idx="26">
                  <c:v>19.190235081374322</c:v>
                </c:pt>
                <c:pt idx="29">
                  <c:v>4.8400485436893215</c:v>
                </c:pt>
                <c:pt idx="30">
                  <c:v>5.2828124999999995</c:v>
                </c:pt>
                <c:pt idx="31">
                  <c:v>5.0542499999999997</c:v>
                </c:pt>
                <c:pt idx="32">
                  <c:v>6.0202499999999999</c:v>
                </c:pt>
                <c:pt idx="33">
                  <c:v>7.8811926605504592</c:v>
                </c:pt>
                <c:pt idx="34">
                  <c:v>8.3843971631205676</c:v>
                </c:pt>
                <c:pt idx="35">
                  <c:v>9.4856531049250528</c:v>
                </c:pt>
                <c:pt idx="36">
                  <c:v>9.7589641434262955</c:v>
                </c:pt>
                <c:pt idx="37">
                  <c:v>12.135408560311285</c:v>
                </c:pt>
                <c:pt idx="38">
                  <c:v>14.55367231638418</c:v>
                </c:pt>
                <c:pt idx="39">
                  <c:v>15.708</c:v>
                </c:pt>
                <c:pt idx="41">
                  <c:v>17.641000000000002</c:v>
                </c:pt>
                <c:pt idx="43">
                  <c:v>18.269587628865981</c:v>
                </c:pt>
                <c:pt idx="45">
                  <c:v>18.507812500000004</c:v>
                </c:pt>
                <c:pt idx="47">
                  <c:v>18.420535714285712</c:v>
                </c:pt>
                <c:pt idx="49">
                  <c:v>16.323783783783785</c:v>
                </c:pt>
                <c:pt idx="51">
                  <c:v>19.305574912891991</c:v>
                </c:pt>
                <c:pt idx="53">
                  <c:v>19.013864818024263</c:v>
                </c:pt>
                <c:pt idx="55">
                  <c:v>19.190235081374322</c:v>
                </c:pt>
              </c:numCache>
            </c:numRef>
          </c:yVal>
          <c:smooth val="0"/>
          <c:extLst>
            <c:ext xmlns:c16="http://schemas.microsoft.com/office/drawing/2014/chart" uri="{C3380CC4-5D6E-409C-BE32-E72D297353CC}">
              <c16:uniqueId val="{00000000-115B-5F42-8270-6C5418E21BA5}"/>
            </c:ext>
          </c:extLst>
        </c:ser>
        <c:dLbls>
          <c:showLegendKey val="0"/>
          <c:showVal val="0"/>
          <c:showCatName val="0"/>
          <c:showSerName val="0"/>
          <c:showPercent val="0"/>
          <c:showBubbleSize val="0"/>
        </c:dLbls>
        <c:axId val="555330895"/>
        <c:axId val="555315087"/>
      </c:scatterChart>
      <c:valAx>
        <c:axId val="555330895"/>
        <c:scaling>
          <c:orientation val="minMax"/>
          <c:max val="30"/>
          <c:min val="-3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Radial position (cm)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315087"/>
        <c:crosses val="autoZero"/>
        <c:crossBetween val="midCat"/>
        <c:majorUnit val="10"/>
      </c:valAx>
      <c:valAx>
        <c:axId val="555315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0" i="0" u="none" strike="noStrike" kern="1200" spc="0" baseline="0">
                    <a:solidFill>
                      <a:sysClr val="windowText" lastClr="000000">
                        <a:lumMod val="65000"/>
                        <a:lumOff val="35000"/>
                      </a:sysClr>
                    </a:solidFill>
                  </a:rPr>
                  <a:t>Specific modulus(Mm²/s²)</a:t>
                </a:r>
              </a:p>
            </c:rich>
          </c:tx>
          <c:layout>
            <c:manualLayout>
              <c:xMode val="edge"/>
              <c:yMode val="edge"/>
              <c:x val="6.7911714770797962E-3"/>
              <c:y val="9.855146394064436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3308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308528937275"/>
          <c:y val="4.3072734894667994E-2"/>
          <c:w val="0.77837412792871719"/>
          <c:h val="0.70682347355714592"/>
        </c:manualLayout>
      </c:layout>
      <c:scatterChart>
        <c:scatterStyle val="lineMarker"/>
        <c:varyColors val="0"/>
        <c:ser>
          <c:idx val="0"/>
          <c:order val="0"/>
          <c:spPr>
            <a:ln w="25400" cap="rnd">
              <a:noFill/>
              <a:round/>
            </a:ln>
            <a:effectLst/>
          </c:spPr>
          <c:marker>
            <c:symbol val="circle"/>
            <c:size val="3"/>
            <c:spPr>
              <a:solidFill>
                <a:schemeClr val="tx1"/>
              </a:solidFill>
              <a:ln w="9525">
                <a:solidFill>
                  <a:schemeClr val="tx1"/>
                </a:solidFill>
              </a:ln>
              <a:effectLst/>
            </c:spPr>
          </c:marker>
          <c:xVal>
            <c:numRef>
              <c:f>'Pine data'!$I$2:$I$58</c:f>
              <c:numCache>
                <c:formatCode>0</c:formatCode>
                <c:ptCount val="5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9" formatCode="General">
                  <c:v>-1</c:v>
                </c:pt>
                <c:pt idx="30" formatCode="General">
                  <c:v>-2</c:v>
                </c:pt>
                <c:pt idx="31" formatCode="General">
                  <c:v>-3</c:v>
                </c:pt>
                <c:pt idx="32" formatCode="General">
                  <c:v>-4</c:v>
                </c:pt>
                <c:pt idx="33" formatCode="General">
                  <c:v>-5</c:v>
                </c:pt>
                <c:pt idx="34" formatCode="General">
                  <c:v>-6</c:v>
                </c:pt>
                <c:pt idx="35" formatCode="General">
                  <c:v>-7</c:v>
                </c:pt>
                <c:pt idx="36" formatCode="General">
                  <c:v>-8</c:v>
                </c:pt>
                <c:pt idx="37" formatCode="General">
                  <c:v>-9</c:v>
                </c:pt>
                <c:pt idx="38" formatCode="General">
                  <c:v>-10</c:v>
                </c:pt>
                <c:pt idx="39" formatCode="General">
                  <c:v>-11</c:v>
                </c:pt>
                <c:pt idx="40" formatCode="General">
                  <c:v>-12</c:v>
                </c:pt>
                <c:pt idx="41" formatCode="General">
                  <c:v>-13</c:v>
                </c:pt>
                <c:pt idx="42" formatCode="General">
                  <c:v>-14</c:v>
                </c:pt>
                <c:pt idx="43" formatCode="General">
                  <c:v>-15</c:v>
                </c:pt>
                <c:pt idx="44" formatCode="General">
                  <c:v>-16</c:v>
                </c:pt>
                <c:pt idx="45" formatCode="General">
                  <c:v>-17</c:v>
                </c:pt>
                <c:pt idx="46" formatCode="General">
                  <c:v>-18</c:v>
                </c:pt>
                <c:pt idx="47" formatCode="General">
                  <c:v>-19</c:v>
                </c:pt>
                <c:pt idx="48" formatCode="General">
                  <c:v>-20</c:v>
                </c:pt>
                <c:pt idx="49" formatCode="General">
                  <c:v>-21</c:v>
                </c:pt>
                <c:pt idx="50" formatCode="General">
                  <c:v>-22</c:v>
                </c:pt>
                <c:pt idx="51" formatCode="General">
                  <c:v>-23</c:v>
                </c:pt>
                <c:pt idx="52" formatCode="General">
                  <c:v>-24</c:v>
                </c:pt>
                <c:pt idx="53" formatCode="General">
                  <c:v>-25</c:v>
                </c:pt>
                <c:pt idx="54" formatCode="General">
                  <c:v>-26</c:v>
                </c:pt>
                <c:pt idx="55" formatCode="General">
                  <c:v>-27</c:v>
                </c:pt>
                <c:pt idx="56" formatCode="General">
                  <c:v>-28</c:v>
                </c:pt>
              </c:numCache>
            </c:numRef>
          </c:xVal>
          <c:yVal>
            <c:numRef>
              <c:f>'Pine data'!$N$2:$N$58</c:f>
              <c:numCache>
                <c:formatCode>0</c:formatCode>
                <c:ptCount val="57"/>
                <c:pt idx="0">
                  <c:v>1.57</c:v>
                </c:pt>
                <c:pt idx="1">
                  <c:v>1.73</c:v>
                </c:pt>
                <c:pt idx="2">
                  <c:v>1.95</c:v>
                </c:pt>
                <c:pt idx="3">
                  <c:v>2.14</c:v>
                </c:pt>
                <c:pt idx="4">
                  <c:v>2.37</c:v>
                </c:pt>
                <c:pt idx="5">
                  <c:v>2.5299999999999998</c:v>
                </c:pt>
                <c:pt idx="6">
                  <c:v>2.68</c:v>
                </c:pt>
                <c:pt idx="7">
                  <c:v>2.82</c:v>
                </c:pt>
                <c:pt idx="8">
                  <c:v>3.03</c:v>
                </c:pt>
                <c:pt idx="9">
                  <c:v>3.16</c:v>
                </c:pt>
                <c:pt idx="10">
                  <c:v>3.23</c:v>
                </c:pt>
                <c:pt idx="11">
                  <c:v>3.48</c:v>
                </c:pt>
                <c:pt idx="12">
                  <c:v>3.39</c:v>
                </c:pt>
                <c:pt idx="13">
                  <c:v>3.46</c:v>
                </c:pt>
                <c:pt idx="14">
                  <c:v>3.51</c:v>
                </c:pt>
                <c:pt idx="15">
                  <c:v>3.69</c:v>
                </c:pt>
                <c:pt idx="16">
                  <c:v>3.75</c:v>
                </c:pt>
                <c:pt idx="17">
                  <c:v>3.89</c:v>
                </c:pt>
                <c:pt idx="18">
                  <c:v>3.68</c:v>
                </c:pt>
                <c:pt idx="19">
                  <c:v>3.61</c:v>
                </c:pt>
                <c:pt idx="20">
                  <c:v>3.66</c:v>
                </c:pt>
                <c:pt idx="21">
                  <c:v>3.71</c:v>
                </c:pt>
                <c:pt idx="22">
                  <c:v>3.92</c:v>
                </c:pt>
                <c:pt idx="23">
                  <c:v>3.96</c:v>
                </c:pt>
                <c:pt idx="24">
                  <c:v>3.94</c:v>
                </c:pt>
                <c:pt idx="25">
                  <c:v>3.78</c:v>
                </c:pt>
                <c:pt idx="26">
                  <c:v>3.95</c:v>
                </c:pt>
                <c:pt idx="27">
                  <c:v>4.03</c:v>
                </c:pt>
                <c:pt idx="29">
                  <c:v>1.57</c:v>
                </c:pt>
                <c:pt idx="30">
                  <c:v>1.73</c:v>
                </c:pt>
                <c:pt idx="31">
                  <c:v>1.95</c:v>
                </c:pt>
                <c:pt idx="32">
                  <c:v>2.14</c:v>
                </c:pt>
                <c:pt idx="33">
                  <c:v>2.37</c:v>
                </c:pt>
                <c:pt idx="34">
                  <c:v>2.5299999999999998</c:v>
                </c:pt>
                <c:pt idx="35">
                  <c:v>2.68</c:v>
                </c:pt>
                <c:pt idx="36">
                  <c:v>2.82</c:v>
                </c:pt>
                <c:pt idx="37">
                  <c:v>3.03</c:v>
                </c:pt>
                <c:pt idx="38">
                  <c:v>3.16</c:v>
                </c:pt>
                <c:pt idx="39">
                  <c:v>3.23</c:v>
                </c:pt>
                <c:pt idx="40">
                  <c:v>3.48</c:v>
                </c:pt>
                <c:pt idx="41">
                  <c:v>3.39</c:v>
                </c:pt>
                <c:pt idx="42">
                  <c:v>3.46</c:v>
                </c:pt>
                <c:pt idx="43">
                  <c:v>3.51</c:v>
                </c:pt>
                <c:pt idx="44">
                  <c:v>3.69</c:v>
                </c:pt>
                <c:pt idx="45">
                  <c:v>3.75</c:v>
                </c:pt>
                <c:pt idx="46">
                  <c:v>3.89</c:v>
                </c:pt>
                <c:pt idx="47">
                  <c:v>3.68</c:v>
                </c:pt>
                <c:pt idx="48">
                  <c:v>3.61</c:v>
                </c:pt>
                <c:pt idx="49">
                  <c:v>3.66</c:v>
                </c:pt>
                <c:pt idx="50">
                  <c:v>3.71</c:v>
                </c:pt>
                <c:pt idx="51">
                  <c:v>3.92</c:v>
                </c:pt>
                <c:pt idx="52">
                  <c:v>3.96</c:v>
                </c:pt>
                <c:pt idx="53">
                  <c:v>3.94</c:v>
                </c:pt>
                <c:pt idx="54">
                  <c:v>3.78</c:v>
                </c:pt>
                <c:pt idx="55">
                  <c:v>3.95</c:v>
                </c:pt>
                <c:pt idx="56">
                  <c:v>4.03</c:v>
                </c:pt>
              </c:numCache>
            </c:numRef>
          </c:yVal>
          <c:smooth val="0"/>
          <c:extLst>
            <c:ext xmlns:c16="http://schemas.microsoft.com/office/drawing/2014/chart" uri="{C3380CC4-5D6E-409C-BE32-E72D297353CC}">
              <c16:uniqueId val="{00000000-D980-4692-BF9A-72E80230FD95}"/>
            </c:ext>
          </c:extLst>
        </c:ser>
        <c:dLbls>
          <c:showLegendKey val="0"/>
          <c:showVal val="0"/>
          <c:showCatName val="0"/>
          <c:showSerName val="0"/>
          <c:showPercent val="0"/>
          <c:showBubbleSize val="0"/>
        </c:dLbls>
        <c:axId val="555330895"/>
        <c:axId val="555315087"/>
      </c:scatterChart>
      <c:valAx>
        <c:axId val="555330895"/>
        <c:scaling>
          <c:orientation val="minMax"/>
          <c:max val="30"/>
          <c:min val="-3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Radial Position (cm)</a:t>
                </a:r>
              </a:p>
            </c:rich>
          </c:tx>
          <c:layout>
            <c:manualLayout>
              <c:xMode val="edge"/>
              <c:yMode val="edge"/>
              <c:x val="0.22708276797829036"/>
              <c:y val="0.8867864015394483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315087"/>
        <c:crosses val="autoZero"/>
        <c:crossBetween val="midCat"/>
        <c:majorUnit val="10"/>
      </c:valAx>
      <c:valAx>
        <c:axId val="555315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rPr>
                  <a:t>Tracheid length (mm)</a:t>
                </a:r>
              </a:p>
            </c:rich>
          </c:tx>
          <c:layout>
            <c:manualLayout>
              <c:xMode val="edge"/>
              <c:yMode val="edge"/>
              <c:x val="6.6667378924988594E-4"/>
              <c:y val="8.4393387645017748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3308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50879469687672E-2"/>
          <c:y val="0.12085525655822729"/>
          <c:w val="0.73625857508852088"/>
          <c:h val="0.76789877670885409"/>
        </c:manualLayout>
      </c:layout>
      <c:scatterChart>
        <c:scatterStyle val="lineMarker"/>
        <c:varyColors val="0"/>
        <c:ser>
          <c:idx val="1"/>
          <c:order val="0"/>
          <c:spPr>
            <a:ln w="6350" cap="rnd">
              <a:solidFill>
                <a:schemeClr val="tx1"/>
              </a:solidFill>
              <a:round/>
            </a:ln>
            <a:effectLst/>
          </c:spPr>
          <c:marker>
            <c:symbol val="none"/>
          </c:marker>
          <c:xVal>
            <c:numRef>
              <c:f>Icons!$B$58:$B$78</c:f>
              <c:numCache>
                <c:formatCode>0.00</c:formatCode>
                <c:ptCount val="21"/>
                <c:pt idx="0">
                  <c:v>-0.23600000000000002</c:v>
                </c:pt>
                <c:pt idx="1">
                  <c:v>-0.23200000000000001</c:v>
                </c:pt>
                <c:pt idx="2">
                  <c:v>-0.22800000000000001</c:v>
                </c:pt>
                <c:pt idx="3">
                  <c:v>-0.224</c:v>
                </c:pt>
                <c:pt idx="4">
                  <c:v>-0.22000000000000003</c:v>
                </c:pt>
                <c:pt idx="5">
                  <c:v>-0.21600000000000003</c:v>
                </c:pt>
                <c:pt idx="6">
                  <c:v>-0.21200000000000002</c:v>
                </c:pt>
                <c:pt idx="7">
                  <c:v>-0.20800000000000002</c:v>
                </c:pt>
                <c:pt idx="8">
                  <c:v>-0.20400000000000001</c:v>
                </c:pt>
                <c:pt idx="9">
                  <c:v>-0.2</c:v>
                </c:pt>
                <c:pt idx="10">
                  <c:v>-0.19600000000000001</c:v>
                </c:pt>
                <c:pt idx="11">
                  <c:v>-0.192</c:v>
                </c:pt>
                <c:pt idx="12">
                  <c:v>-0.188</c:v>
                </c:pt>
                <c:pt idx="13">
                  <c:v>-0.184</c:v>
                </c:pt>
                <c:pt idx="14">
                  <c:v>-0.18</c:v>
                </c:pt>
                <c:pt idx="15">
                  <c:v>-0.17599999999999999</c:v>
                </c:pt>
                <c:pt idx="16">
                  <c:v>-0.17199999999999999</c:v>
                </c:pt>
                <c:pt idx="17">
                  <c:v>-0.16800000000000001</c:v>
                </c:pt>
                <c:pt idx="18">
                  <c:v>-0.16400000000000001</c:v>
                </c:pt>
                <c:pt idx="19">
                  <c:v>-0.16</c:v>
                </c:pt>
                <c:pt idx="20">
                  <c:v>-0.156</c:v>
                </c:pt>
              </c:numCache>
            </c:numRef>
          </c:xVal>
          <c:yVal>
            <c:numRef>
              <c:f>Icons!$B$80:$B$100</c:f>
              <c:numCache>
                <c:formatCode>0.0000</c:formatCode>
                <c:ptCount val="21"/>
                <c:pt idx="0">
                  <c:v>1.2868333333333332E-2</c:v>
                </c:pt>
                <c:pt idx="1">
                  <c:v>1.2715000000000001E-2</c:v>
                </c:pt>
                <c:pt idx="2">
                  <c:v>1.2668333333333334E-2</c:v>
                </c:pt>
                <c:pt idx="3">
                  <c:v>1.2728333333333333E-2</c:v>
                </c:pt>
                <c:pt idx="4">
                  <c:v>1.2895E-2</c:v>
                </c:pt>
                <c:pt idx="5">
                  <c:v>1.3168333333333332E-2</c:v>
                </c:pt>
                <c:pt idx="6">
                  <c:v>1.3548333333333332E-2</c:v>
                </c:pt>
                <c:pt idx="7">
                  <c:v>1.4034999999999999E-2</c:v>
                </c:pt>
                <c:pt idx="8">
                  <c:v>1.4628333333333333E-2</c:v>
                </c:pt>
                <c:pt idx="9">
                  <c:v>1.5328333333333333E-2</c:v>
                </c:pt>
                <c:pt idx="10">
                  <c:v>1.6135E-2</c:v>
                </c:pt>
                <c:pt idx="11">
                  <c:v>1.5328333333333333E-2</c:v>
                </c:pt>
                <c:pt idx="12">
                  <c:v>1.4628333333333333E-2</c:v>
                </c:pt>
                <c:pt idx="13">
                  <c:v>1.4034999999999999E-2</c:v>
                </c:pt>
                <c:pt idx="14">
                  <c:v>1.3548333333333332E-2</c:v>
                </c:pt>
                <c:pt idx="15">
                  <c:v>1.3168333333333332E-2</c:v>
                </c:pt>
                <c:pt idx="16">
                  <c:v>1.2895E-2</c:v>
                </c:pt>
                <c:pt idx="17">
                  <c:v>1.2728333333333333E-2</c:v>
                </c:pt>
                <c:pt idx="18">
                  <c:v>1.2668333333333334E-2</c:v>
                </c:pt>
                <c:pt idx="19">
                  <c:v>1.2715000000000001E-2</c:v>
                </c:pt>
                <c:pt idx="20">
                  <c:v>1.2868333333333332E-2</c:v>
                </c:pt>
              </c:numCache>
            </c:numRef>
          </c:yVal>
          <c:smooth val="0"/>
          <c:extLst>
            <c:ext xmlns:c16="http://schemas.microsoft.com/office/drawing/2014/chart" uri="{C3380CC4-5D6E-409C-BE32-E72D297353CC}">
              <c16:uniqueId val="{00000000-AA1B-6C42-8603-3EF7D4FE8A52}"/>
            </c:ext>
          </c:extLst>
        </c:ser>
        <c:ser>
          <c:idx val="3"/>
          <c:order val="1"/>
          <c:spPr>
            <a:ln w="6350" cap="rnd">
              <a:solidFill>
                <a:schemeClr val="tx1"/>
              </a:solidFill>
              <a:round/>
            </a:ln>
            <a:effectLst/>
          </c:spPr>
          <c:marker>
            <c:symbol val="none"/>
          </c:marker>
          <c:xVal>
            <c:numRef>
              <c:f>Icons!$C$58:$C$78</c:f>
              <c:numCache>
                <c:formatCode>0.00</c:formatCode>
                <c:ptCount val="21"/>
                <c:pt idx="0">
                  <c:v>-4.4000000000000011E-2</c:v>
                </c:pt>
                <c:pt idx="1">
                  <c:v>-4.0000000000000015E-2</c:v>
                </c:pt>
                <c:pt idx="2">
                  <c:v>-3.6000000000000011E-2</c:v>
                </c:pt>
                <c:pt idx="3">
                  <c:v>-3.2000000000000015E-2</c:v>
                </c:pt>
                <c:pt idx="4">
                  <c:v>-2.8000000000000011E-2</c:v>
                </c:pt>
                <c:pt idx="5">
                  <c:v>-2.4000000000000007E-2</c:v>
                </c:pt>
                <c:pt idx="6">
                  <c:v>-2.0000000000000007E-2</c:v>
                </c:pt>
                <c:pt idx="7">
                  <c:v>-1.6000000000000007E-2</c:v>
                </c:pt>
                <c:pt idx="8">
                  <c:v>-1.2000000000000005E-2</c:v>
                </c:pt>
                <c:pt idx="9">
                  <c:v>-8.0000000000000036E-3</c:v>
                </c:pt>
                <c:pt idx="10">
                  <c:v>-4.0000000000000036E-3</c:v>
                </c:pt>
                <c:pt idx="11">
                  <c:v>0</c:v>
                </c:pt>
                <c:pt idx="12">
                  <c:v>3.9999999999999983E-3</c:v>
                </c:pt>
                <c:pt idx="13">
                  <c:v>8.0000000000000002E-3</c:v>
                </c:pt>
                <c:pt idx="14">
                  <c:v>1.2E-2</c:v>
                </c:pt>
                <c:pt idx="15">
                  <c:v>1.6E-2</c:v>
                </c:pt>
                <c:pt idx="16">
                  <c:v>2.0000000000000004E-2</c:v>
                </c:pt>
                <c:pt idx="17">
                  <c:v>2.4000000000000004E-2</c:v>
                </c:pt>
                <c:pt idx="18">
                  <c:v>2.8000000000000004E-2</c:v>
                </c:pt>
                <c:pt idx="19">
                  <c:v>3.2000000000000008E-2</c:v>
                </c:pt>
                <c:pt idx="20">
                  <c:v>3.6000000000000004E-2</c:v>
                </c:pt>
              </c:numCache>
            </c:numRef>
          </c:xVal>
          <c:yVal>
            <c:numRef>
              <c:f>Icons!$C$80:$C$100</c:f>
              <c:numCache>
                <c:formatCode>0.0000</c:formatCode>
                <c:ptCount val="21"/>
                <c:pt idx="0">
                  <c:v>1.4548333333333333E-2</c:v>
                </c:pt>
                <c:pt idx="1">
                  <c:v>1.4075000000000001E-2</c:v>
                </c:pt>
                <c:pt idx="2">
                  <c:v>1.3708333333333333E-2</c:v>
                </c:pt>
                <c:pt idx="3">
                  <c:v>1.3448333333333333E-2</c:v>
                </c:pt>
                <c:pt idx="4">
                  <c:v>1.3295E-2</c:v>
                </c:pt>
                <c:pt idx="5">
                  <c:v>1.3248333333333332E-2</c:v>
                </c:pt>
                <c:pt idx="6">
                  <c:v>1.3308333333333333E-2</c:v>
                </c:pt>
                <c:pt idx="7">
                  <c:v>1.3474999999999999E-2</c:v>
                </c:pt>
                <c:pt idx="8">
                  <c:v>1.3748333333333333E-2</c:v>
                </c:pt>
                <c:pt idx="9">
                  <c:v>1.4128333333333333E-2</c:v>
                </c:pt>
                <c:pt idx="10">
                  <c:v>1.4615E-2</c:v>
                </c:pt>
                <c:pt idx="11">
                  <c:v>1.4128333333333333E-2</c:v>
                </c:pt>
                <c:pt idx="12">
                  <c:v>1.3748333333333333E-2</c:v>
                </c:pt>
                <c:pt idx="13">
                  <c:v>1.3474999999999999E-2</c:v>
                </c:pt>
                <c:pt idx="14">
                  <c:v>1.3308333333333333E-2</c:v>
                </c:pt>
                <c:pt idx="15">
                  <c:v>1.3248333333333332E-2</c:v>
                </c:pt>
                <c:pt idx="16">
                  <c:v>1.3295E-2</c:v>
                </c:pt>
                <c:pt idx="17">
                  <c:v>1.3448333333333333E-2</c:v>
                </c:pt>
                <c:pt idx="18">
                  <c:v>1.3708333333333333E-2</c:v>
                </c:pt>
                <c:pt idx="19">
                  <c:v>1.4075000000000001E-2</c:v>
                </c:pt>
                <c:pt idx="20">
                  <c:v>1.4548333333333333E-2</c:v>
                </c:pt>
              </c:numCache>
            </c:numRef>
          </c:yVal>
          <c:smooth val="0"/>
          <c:extLst>
            <c:ext xmlns:c16="http://schemas.microsoft.com/office/drawing/2014/chart" uri="{C3380CC4-5D6E-409C-BE32-E72D297353CC}">
              <c16:uniqueId val="{00000001-AA1B-6C42-8603-3EF7D4FE8A52}"/>
            </c:ext>
          </c:extLst>
        </c:ser>
        <c:ser>
          <c:idx val="4"/>
          <c:order val="2"/>
          <c:spPr>
            <a:ln w="6350" cap="rnd">
              <a:solidFill>
                <a:schemeClr val="tx1"/>
              </a:solidFill>
              <a:round/>
            </a:ln>
            <a:effectLst/>
          </c:spPr>
          <c:marker>
            <c:symbol val="none"/>
          </c:marker>
          <c:xVal>
            <c:numRef>
              <c:f>Icons!$D$58:$D$78</c:f>
              <c:numCache>
                <c:formatCode>0.00</c:formatCode>
                <c:ptCount val="21"/>
                <c:pt idx="0">
                  <c:v>0.14799999999999999</c:v>
                </c:pt>
                <c:pt idx="1">
                  <c:v>0.152</c:v>
                </c:pt>
                <c:pt idx="2">
                  <c:v>0.156</c:v>
                </c:pt>
                <c:pt idx="3">
                  <c:v>0.16</c:v>
                </c:pt>
                <c:pt idx="4">
                  <c:v>0.16399999999999998</c:v>
                </c:pt>
                <c:pt idx="5">
                  <c:v>0.16799999999999998</c:v>
                </c:pt>
                <c:pt idx="6">
                  <c:v>0.17199999999999999</c:v>
                </c:pt>
                <c:pt idx="7">
                  <c:v>0.17599999999999999</c:v>
                </c:pt>
                <c:pt idx="8">
                  <c:v>0.18</c:v>
                </c:pt>
                <c:pt idx="9">
                  <c:v>0.184</c:v>
                </c:pt>
                <c:pt idx="10">
                  <c:v>0.188</c:v>
                </c:pt>
                <c:pt idx="11">
                  <c:v>0.192</c:v>
                </c:pt>
                <c:pt idx="12">
                  <c:v>0.19600000000000001</c:v>
                </c:pt>
                <c:pt idx="13">
                  <c:v>0.2</c:v>
                </c:pt>
                <c:pt idx="14">
                  <c:v>0.20400000000000001</c:v>
                </c:pt>
                <c:pt idx="15">
                  <c:v>0.20800000000000002</c:v>
                </c:pt>
                <c:pt idx="16">
                  <c:v>0.21200000000000002</c:v>
                </c:pt>
                <c:pt idx="17">
                  <c:v>0.216</c:v>
                </c:pt>
                <c:pt idx="18">
                  <c:v>0.22</c:v>
                </c:pt>
                <c:pt idx="19">
                  <c:v>0.224</c:v>
                </c:pt>
                <c:pt idx="20">
                  <c:v>0.22800000000000001</c:v>
                </c:pt>
              </c:numCache>
            </c:numRef>
          </c:xVal>
          <c:yVal>
            <c:numRef>
              <c:f>Icons!$D$80:$D$100</c:f>
              <c:numCache>
                <c:formatCode>0.0000</c:formatCode>
                <c:ptCount val="21"/>
                <c:pt idx="0">
                  <c:v>1.6228333333333334E-2</c:v>
                </c:pt>
                <c:pt idx="1">
                  <c:v>1.5435000000000001E-2</c:v>
                </c:pt>
                <c:pt idx="2">
                  <c:v>1.4748333333333332E-2</c:v>
                </c:pt>
                <c:pt idx="3">
                  <c:v>1.4168333333333333E-2</c:v>
                </c:pt>
                <c:pt idx="4">
                  <c:v>1.3694999999999999E-2</c:v>
                </c:pt>
                <c:pt idx="5">
                  <c:v>1.3328333333333333E-2</c:v>
                </c:pt>
                <c:pt idx="6">
                  <c:v>1.3068333333333333E-2</c:v>
                </c:pt>
                <c:pt idx="7">
                  <c:v>1.2914999999999999E-2</c:v>
                </c:pt>
                <c:pt idx="8">
                  <c:v>1.2868333333333332E-2</c:v>
                </c:pt>
                <c:pt idx="9">
                  <c:v>1.2928333333333333E-2</c:v>
                </c:pt>
                <c:pt idx="10">
                  <c:v>1.3094999999999999E-2</c:v>
                </c:pt>
                <c:pt idx="11">
                  <c:v>1.2928333333333333E-2</c:v>
                </c:pt>
                <c:pt idx="12">
                  <c:v>1.2868333333333332E-2</c:v>
                </c:pt>
                <c:pt idx="13">
                  <c:v>1.2914999999999999E-2</c:v>
                </c:pt>
                <c:pt idx="14">
                  <c:v>1.3068333333333333E-2</c:v>
                </c:pt>
                <c:pt idx="15">
                  <c:v>1.3328333333333333E-2</c:v>
                </c:pt>
                <c:pt idx="16">
                  <c:v>1.3694999999999999E-2</c:v>
                </c:pt>
                <c:pt idx="17">
                  <c:v>1.4168333333333333E-2</c:v>
                </c:pt>
                <c:pt idx="18">
                  <c:v>1.4748333333333332E-2</c:v>
                </c:pt>
                <c:pt idx="19">
                  <c:v>1.5435000000000001E-2</c:v>
                </c:pt>
                <c:pt idx="20">
                  <c:v>1.6228333333333334E-2</c:v>
                </c:pt>
              </c:numCache>
            </c:numRef>
          </c:yVal>
          <c:smooth val="0"/>
          <c:extLst>
            <c:ext xmlns:c16="http://schemas.microsoft.com/office/drawing/2014/chart" uri="{C3380CC4-5D6E-409C-BE32-E72D297353CC}">
              <c16:uniqueId val="{00000002-AA1B-6C42-8603-3EF7D4FE8A52}"/>
            </c:ext>
          </c:extLst>
        </c:ser>
        <c:ser>
          <c:idx val="5"/>
          <c:order val="3"/>
          <c:spPr>
            <a:ln w="6350" cap="rnd">
              <a:solidFill>
                <a:schemeClr val="tx1"/>
              </a:solidFill>
              <a:round/>
            </a:ln>
            <a:effectLst/>
          </c:spPr>
          <c:marker>
            <c:symbol val="none"/>
          </c:marker>
          <c:xVal>
            <c:numRef>
              <c:f>Icons!$E$58:$E$78</c:f>
              <c:numCache>
                <c:formatCode>0.00</c:formatCode>
                <c:ptCount val="21"/>
                <c:pt idx="0">
                  <c:v>-0.23600000000000002</c:v>
                </c:pt>
                <c:pt idx="1">
                  <c:v>-0.23200000000000001</c:v>
                </c:pt>
                <c:pt idx="2">
                  <c:v>-0.22800000000000001</c:v>
                </c:pt>
                <c:pt idx="3">
                  <c:v>-0.224</c:v>
                </c:pt>
                <c:pt idx="4">
                  <c:v>-0.22000000000000003</c:v>
                </c:pt>
                <c:pt idx="5">
                  <c:v>-0.21600000000000003</c:v>
                </c:pt>
                <c:pt idx="6">
                  <c:v>-0.21200000000000002</c:v>
                </c:pt>
                <c:pt idx="7">
                  <c:v>-0.20800000000000002</c:v>
                </c:pt>
                <c:pt idx="8">
                  <c:v>-0.20400000000000001</c:v>
                </c:pt>
                <c:pt idx="9">
                  <c:v>-0.2</c:v>
                </c:pt>
                <c:pt idx="10">
                  <c:v>-0.19600000000000001</c:v>
                </c:pt>
                <c:pt idx="11">
                  <c:v>-0.192</c:v>
                </c:pt>
                <c:pt idx="12">
                  <c:v>-0.188</c:v>
                </c:pt>
                <c:pt idx="13">
                  <c:v>-0.184</c:v>
                </c:pt>
                <c:pt idx="14">
                  <c:v>-0.18</c:v>
                </c:pt>
                <c:pt idx="15">
                  <c:v>-0.17599999999999999</c:v>
                </c:pt>
                <c:pt idx="16">
                  <c:v>-0.17199999999999999</c:v>
                </c:pt>
                <c:pt idx="17">
                  <c:v>-0.16800000000000001</c:v>
                </c:pt>
                <c:pt idx="18">
                  <c:v>-0.16400000000000001</c:v>
                </c:pt>
                <c:pt idx="19">
                  <c:v>-0.16</c:v>
                </c:pt>
                <c:pt idx="20">
                  <c:v>-0.156</c:v>
                </c:pt>
              </c:numCache>
            </c:numRef>
          </c:xVal>
          <c:yVal>
            <c:numRef>
              <c:f>Icons!$E$80:$E$100</c:f>
              <c:numCache>
                <c:formatCode>0.0000</c:formatCode>
                <c:ptCount val="21"/>
                <c:pt idx="0">
                  <c:v>-3.1316666666666667E-3</c:v>
                </c:pt>
                <c:pt idx="1">
                  <c:v>-2.8050000000000002E-3</c:v>
                </c:pt>
                <c:pt idx="2">
                  <c:v>-2.4783333333333337E-3</c:v>
                </c:pt>
                <c:pt idx="3">
                  <c:v>-2.1516666666666672E-3</c:v>
                </c:pt>
                <c:pt idx="4">
                  <c:v>-1.8250000000000004E-3</c:v>
                </c:pt>
                <c:pt idx="5">
                  <c:v>-1.4983333333333335E-3</c:v>
                </c:pt>
                <c:pt idx="6">
                  <c:v>-1.1716666666666668E-3</c:v>
                </c:pt>
                <c:pt idx="7">
                  <c:v>-8.4500000000000026E-4</c:v>
                </c:pt>
                <c:pt idx="8">
                  <c:v>-5.1833333333333332E-4</c:v>
                </c:pt>
                <c:pt idx="9">
                  <c:v>-1.9166666666666681E-4</c:v>
                </c:pt>
                <c:pt idx="10">
                  <c:v>1.3500000000000014E-4</c:v>
                </c:pt>
                <c:pt idx="11">
                  <c:v>-1.9166666666666681E-4</c:v>
                </c:pt>
                <c:pt idx="12">
                  <c:v>-5.1833333333333332E-4</c:v>
                </c:pt>
                <c:pt idx="13">
                  <c:v>-8.4500000000000026E-4</c:v>
                </c:pt>
                <c:pt idx="14">
                  <c:v>-1.1716666666666668E-3</c:v>
                </c:pt>
                <c:pt idx="15">
                  <c:v>-1.4983333333333335E-3</c:v>
                </c:pt>
                <c:pt idx="16">
                  <c:v>-1.8250000000000004E-3</c:v>
                </c:pt>
                <c:pt idx="17">
                  <c:v>-2.1516666666666672E-3</c:v>
                </c:pt>
                <c:pt idx="18">
                  <c:v>-2.4783333333333337E-3</c:v>
                </c:pt>
                <c:pt idx="19">
                  <c:v>-2.8050000000000002E-3</c:v>
                </c:pt>
                <c:pt idx="20">
                  <c:v>-3.1316666666666667E-3</c:v>
                </c:pt>
              </c:numCache>
            </c:numRef>
          </c:yVal>
          <c:smooth val="0"/>
          <c:extLst>
            <c:ext xmlns:c16="http://schemas.microsoft.com/office/drawing/2014/chart" uri="{C3380CC4-5D6E-409C-BE32-E72D297353CC}">
              <c16:uniqueId val="{00000003-AA1B-6C42-8603-3EF7D4FE8A52}"/>
            </c:ext>
          </c:extLst>
        </c:ser>
        <c:ser>
          <c:idx val="6"/>
          <c:order val="4"/>
          <c:spPr>
            <a:ln w="6350" cap="rnd">
              <a:solidFill>
                <a:schemeClr val="tx1"/>
              </a:solidFill>
              <a:round/>
            </a:ln>
            <a:effectLst/>
          </c:spPr>
          <c:marker>
            <c:symbol val="none"/>
          </c:marker>
          <c:xVal>
            <c:numRef>
              <c:f>Icons!$F$58:$F$78</c:f>
              <c:numCache>
                <c:formatCode>0.00</c:formatCode>
                <c:ptCount val="21"/>
                <c:pt idx="0">
                  <c:v>0.14799999999999999</c:v>
                </c:pt>
                <c:pt idx="1">
                  <c:v>0.152</c:v>
                </c:pt>
                <c:pt idx="2">
                  <c:v>0.156</c:v>
                </c:pt>
                <c:pt idx="3">
                  <c:v>0.16</c:v>
                </c:pt>
                <c:pt idx="4">
                  <c:v>0.16399999999999998</c:v>
                </c:pt>
                <c:pt idx="5">
                  <c:v>0.16799999999999998</c:v>
                </c:pt>
                <c:pt idx="6">
                  <c:v>0.17199999999999999</c:v>
                </c:pt>
                <c:pt idx="7">
                  <c:v>0.17599999999999999</c:v>
                </c:pt>
                <c:pt idx="8">
                  <c:v>0.18</c:v>
                </c:pt>
                <c:pt idx="9">
                  <c:v>0.184</c:v>
                </c:pt>
                <c:pt idx="10">
                  <c:v>0.188</c:v>
                </c:pt>
                <c:pt idx="11">
                  <c:v>0.192</c:v>
                </c:pt>
                <c:pt idx="12">
                  <c:v>0.19600000000000001</c:v>
                </c:pt>
                <c:pt idx="13">
                  <c:v>0.2</c:v>
                </c:pt>
                <c:pt idx="14">
                  <c:v>0.20400000000000001</c:v>
                </c:pt>
                <c:pt idx="15">
                  <c:v>0.20800000000000002</c:v>
                </c:pt>
                <c:pt idx="16">
                  <c:v>0.21200000000000002</c:v>
                </c:pt>
                <c:pt idx="17">
                  <c:v>0.216</c:v>
                </c:pt>
                <c:pt idx="18">
                  <c:v>0.22</c:v>
                </c:pt>
                <c:pt idx="19">
                  <c:v>0.224</c:v>
                </c:pt>
                <c:pt idx="20">
                  <c:v>0.22800000000000001</c:v>
                </c:pt>
              </c:numCache>
            </c:numRef>
          </c:xVal>
          <c:yVal>
            <c:numRef>
              <c:f>Icons!$F$80:$F$100</c:f>
              <c:numCache>
                <c:formatCode>0.0000</c:formatCode>
                <c:ptCount val="21"/>
                <c:pt idx="0">
                  <c:v>2.2833333333333256E-4</c:v>
                </c:pt>
                <c:pt idx="1">
                  <c:v>-8.500000000000044E-5</c:v>
                </c:pt>
                <c:pt idx="2">
                  <c:v>-3.9833333333333344E-4</c:v>
                </c:pt>
                <c:pt idx="3">
                  <c:v>-7.1166666666666687E-4</c:v>
                </c:pt>
                <c:pt idx="4">
                  <c:v>-1.0249999999999999E-3</c:v>
                </c:pt>
                <c:pt idx="5">
                  <c:v>-1.3383333333333337E-3</c:v>
                </c:pt>
                <c:pt idx="6">
                  <c:v>-1.651666666666667E-3</c:v>
                </c:pt>
                <c:pt idx="7">
                  <c:v>-1.9650000000000002E-3</c:v>
                </c:pt>
                <c:pt idx="8">
                  <c:v>-2.2783333333333336E-3</c:v>
                </c:pt>
                <c:pt idx="9">
                  <c:v>-2.591666666666667E-3</c:v>
                </c:pt>
                <c:pt idx="10">
                  <c:v>-2.9050000000000005E-3</c:v>
                </c:pt>
                <c:pt idx="11">
                  <c:v>-2.591666666666667E-3</c:v>
                </c:pt>
                <c:pt idx="12">
                  <c:v>-2.2783333333333336E-3</c:v>
                </c:pt>
                <c:pt idx="13">
                  <c:v>-1.9650000000000002E-3</c:v>
                </c:pt>
                <c:pt idx="14">
                  <c:v>-1.651666666666667E-3</c:v>
                </c:pt>
                <c:pt idx="15">
                  <c:v>-1.3383333333333337E-3</c:v>
                </c:pt>
                <c:pt idx="16">
                  <c:v>-1.0249999999999999E-3</c:v>
                </c:pt>
                <c:pt idx="17">
                  <c:v>-7.1166666666666687E-4</c:v>
                </c:pt>
                <c:pt idx="18">
                  <c:v>-3.9833333333333344E-4</c:v>
                </c:pt>
                <c:pt idx="19">
                  <c:v>-8.500000000000044E-5</c:v>
                </c:pt>
                <c:pt idx="20">
                  <c:v>2.2833333333333256E-4</c:v>
                </c:pt>
              </c:numCache>
            </c:numRef>
          </c:yVal>
          <c:smooth val="0"/>
          <c:extLst>
            <c:ext xmlns:c16="http://schemas.microsoft.com/office/drawing/2014/chart" uri="{C3380CC4-5D6E-409C-BE32-E72D297353CC}">
              <c16:uniqueId val="{00000004-AA1B-6C42-8603-3EF7D4FE8A52}"/>
            </c:ext>
          </c:extLst>
        </c:ser>
        <c:ser>
          <c:idx val="7"/>
          <c:order val="5"/>
          <c:spPr>
            <a:ln w="6350" cap="rnd">
              <a:solidFill>
                <a:schemeClr val="tx1"/>
              </a:solidFill>
              <a:round/>
            </a:ln>
            <a:effectLst/>
          </c:spPr>
          <c:marker>
            <c:symbol val="none"/>
          </c:marker>
          <c:xVal>
            <c:numRef>
              <c:f>Icons!$G$58:$G$78</c:f>
              <c:numCache>
                <c:formatCode>0.00</c:formatCode>
                <c:ptCount val="21"/>
                <c:pt idx="0">
                  <c:v>-0.23600000000000002</c:v>
                </c:pt>
                <c:pt idx="1">
                  <c:v>-0.23200000000000001</c:v>
                </c:pt>
                <c:pt idx="2">
                  <c:v>-0.22800000000000001</c:v>
                </c:pt>
                <c:pt idx="3">
                  <c:v>-0.224</c:v>
                </c:pt>
                <c:pt idx="4">
                  <c:v>-0.22000000000000003</c:v>
                </c:pt>
                <c:pt idx="5">
                  <c:v>-0.21600000000000003</c:v>
                </c:pt>
                <c:pt idx="6">
                  <c:v>-0.21200000000000002</c:v>
                </c:pt>
                <c:pt idx="7">
                  <c:v>-0.20800000000000002</c:v>
                </c:pt>
                <c:pt idx="8">
                  <c:v>-0.20400000000000001</c:v>
                </c:pt>
                <c:pt idx="9">
                  <c:v>-0.2</c:v>
                </c:pt>
                <c:pt idx="10">
                  <c:v>-0.19600000000000001</c:v>
                </c:pt>
                <c:pt idx="11">
                  <c:v>-0.192</c:v>
                </c:pt>
                <c:pt idx="12">
                  <c:v>-0.188</c:v>
                </c:pt>
                <c:pt idx="13">
                  <c:v>-0.184</c:v>
                </c:pt>
                <c:pt idx="14">
                  <c:v>-0.18</c:v>
                </c:pt>
                <c:pt idx="15">
                  <c:v>-0.17599999999999999</c:v>
                </c:pt>
                <c:pt idx="16">
                  <c:v>-0.17199999999999999</c:v>
                </c:pt>
                <c:pt idx="17">
                  <c:v>-0.16800000000000001</c:v>
                </c:pt>
                <c:pt idx="18">
                  <c:v>-0.16400000000000001</c:v>
                </c:pt>
                <c:pt idx="19">
                  <c:v>-0.16</c:v>
                </c:pt>
                <c:pt idx="20">
                  <c:v>-0.156</c:v>
                </c:pt>
              </c:numCache>
            </c:numRef>
          </c:xVal>
          <c:yVal>
            <c:numRef>
              <c:f>Icons!$G$80:$G$100</c:f>
              <c:numCache>
                <c:formatCode>0.0000</c:formatCode>
                <c:ptCount val="21"/>
                <c:pt idx="0">
                  <c:v>-1.9131666666666668E-2</c:v>
                </c:pt>
                <c:pt idx="1">
                  <c:v>-1.8325000000000001E-2</c:v>
                </c:pt>
                <c:pt idx="2">
                  <c:v>-1.7625000000000002E-2</c:v>
                </c:pt>
                <c:pt idx="3">
                  <c:v>-1.7031666666666667E-2</c:v>
                </c:pt>
                <c:pt idx="4">
                  <c:v>-1.6545000000000001E-2</c:v>
                </c:pt>
                <c:pt idx="5">
                  <c:v>-1.6165000000000002E-2</c:v>
                </c:pt>
                <c:pt idx="6">
                  <c:v>-1.5891666666666669E-2</c:v>
                </c:pt>
                <c:pt idx="7">
                  <c:v>-1.5724999999999999E-2</c:v>
                </c:pt>
                <c:pt idx="8">
                  <c:v>-1.5665000000000002E-2</c:v>
                </c:pt>
                <c:pt idx="9">
                  <c:v>-1.5711666666666665E-2</c:v>
                </c:pt>
                <c:pt idx="10">
                  <c:v>-1.5865000000000001E-2</c:v>
                </c:pt>
                <c:pt idx="11">
                  <c:v>-1.5711666666666665E-2</c:v>
                </c:pt>
                <c:pt idx="12">
                  <c:v>-1.5665000000000002E-2</c:v>
                </c:pt>
                <c:pt idx="13">
                  <c:v>-1.5724999999999999E-2</c:v>
                </c:pt>
                <c:pt idx="14">
                  <c:v>-1.5891666666666669E-2</c:v>
                </c:pt>
                <c:pt idx="15">
                  <c:v>-1.6165000000000002E-2</c:v>
                </c:pt>
                <c:pt idx="16">
                  <c:v>-1.6545000000000001E-2</c:v>
                </c:pt>
                <c:pt idx="17">
                  <c:v>-1.7031666666666667E-2</c:v>
                </c:pt>
                <c:pt idx="18">
                  <c:v>-1.7625000000000002E-2</c:v>
                </c:pt>
                <c:pt idx="19">
                  <c:v>-1.8325000000000001E-2</c:v>
                </c:pt>
                <c:pt idx="20">
                  <c:v>-1.9131666666666668E-2</c:v>
                </c:pt>
              </c:numCache>
            </c:numRef>
          </c:yVal>
          <c:smooth val="0"/>
          <c:extLst>
            <c:ext xmlns:c16="http://schemas.microsoft.com/office/drawing/2014/chart" uri="{C3380CC4-5D6E-409C-BE32-E72D297353CC}">
              <c16:uniqueId val="{00000005-AA1B-6C42-8603-3EF7D4FE8A52}"/>
            </c:ext>
          </c:extLst>
        </c:ser>
        <c:ser>
          <c:idx val="9"/>
          <c:order val="6"/>
          <c:spPr>
            <a:ln w="6350" cap="rnd">
              <a:solidFill>
                <a:schemeClr val="tx1"/>
              </a:solidFill>
              <a:round/>
            </a:ln>
            <a:effectLst/>
          </c:spPr>
          <c:marker>
            <c:symbol val="none"/>
          </c:marker>
          <c:xVal>
            <c:numRef>
              <c:f>Icons!$H$58:$H$78</c:f>
              <c:numCache>
                <c:formatCode>0.00</c:formatCode>
                <c:ptCount val="21"/>
                <c:pt idx="0">
                  <c:v>-4.4000000000000011E-2</c:v>
                </c:pt>
                <c:pt idx="1">
                  <c:v>-4.0000000000000015E-2</c:v>
                </c:pt>
                <c:pt idx="2">
                  <c:v>-3.6000000000000011E-2</c:v>
                </c:pt>
                <c:pt idx="3">
                  <c:v>-3.2000000000000015E-2</c:v>
                </c:pt>
                <c:pt idx="4">
                  <c:v>-2.8000000000000011E-2</c:v>
                </c:pt>
                <c:pt idx="5">
                  <c:v>-2.4000000000000007E-2</c:v>
                </c:pt>
                <c:pt idx="6">
                  <c:v>-2.0000000000000007E-2</c:v>
                </c:pt>
                <c:pt idx="7">
                  <c:v>-1.6000000000000007E-2</c:v>
                </c:pt>
                <c:pt idx="8">
                  <c:v>-1.2000000000000005E-2</c:v>
                </c:pt>
                <c:pt idx="9">
                  <c:v>-8.0000000000000036E-3</c:v>
                </c:pt>
                <c:pt idx="10">
                  <c:v>-4.0000000000000036E-3</c:v>
                </c:pt>
                <c:pt idx="11">
                  <c:v>0</c:v>
                </c:pt>
                <c:pt idx="12">
                  <c:v>3.9999999999999983E-3</c:v>
                </c:pt>
                <c:pt idx="13">
                  <c:v>8.0000000000000002E-3</c:v>
                </c:pt>
                <c:pt idx="14">
                  <c:v>1.2E-2</c:v>
                </c:pt>
                <c:pt idx="15">
                  <c:v>1.6E-2</c:v>
                </c:pt>
                <c:pt idx="16">
                  <c:v>2.0000000000000004E-2</c:v>
                </c:pt>
                <c:pt idx="17">
                  <c:v>2.4000000000000004E-2</c:v>
                </c:pt>
                <c:pt idx="18">
                  <c:v>2.8000000000000004E-2</c:v>
                </c:pt>
                <c:pt idx="19">
                  <c:v>3.2000000000000008E-2</c:v>
                </c:pt>
                <c:pt idx="20">
                  <c:v>3.6000000000000004E-2</c:v>
                </c:pt>
              </c:numCache>
            </c:numRef>
          </c:xVal>
          <c:yVal>
            <c:numRef>
              <c:f>Icons!$H$80:$H$100</c:f>
              <c:numCache>
                <c:formatCode>0.0000</c:formatCode>
                <c:ptCount val="21"/>
                <c:pt idx="0">
                  <c:v>-1.7451666666666667E-2</c:v>
                </c:pt>
                <c:pt idx="1">
                  <c:v>-1.6965000000000001E-2</c:v>
                </c:pt>
                <c:pt idx="2">
                  <c:v>-1.6585000000000003E-2</c:v>
                </c:pt>
                <c:pt idx="3">
                  <c:v>-1.6311666666666669E-2</c:v>
                </c:pt>
                <c:pt idx="4">
                  <c:v>-1.6145E-2</c:v>
                </c:pt>
                <c:pt idx="5">
                  <c:v>-1.6085000000000002E-2</c:v>
                </c:pt>
                <c:pt idx="6">
                  <c:v>-1.6131666666666669E-2</c:v>
                </c:pt>
                <c:pt idx="7">
                  <c:v>-1.6285000000000001E-2</c:v>
                </c:pt>
                <c:pt idx="8">
                  <c:v>-1.6545000000000001E-2</c:v>
                </c:pt>
                <c:pt idx="9">
                  <c:v>-1.6911666666666669E-2</c:v>
                </c:pt>
                <c:pt idx="10">
                  <c:v>-1.7385000000000001E-2</c:v>
                </c:pt>
                <c:pt idx="11">
                  <c:v>-1.6911666666666669E-2</c:v>
                </c:pt>
                <c:pt idx="12">
                  <c:v>-1.6545000000000001E-2</c:v>
                </c:pt>
                <c:pt idx="13">
                  <c:v>-1.6285000000000001E-2</c:v>
                </c:pt>
                <c:pt idx="14">
                  <c:v>-1.6131666666666669E-2</c:v>
                </c:pt>
                <c:pt idx="15">
                  <c:v>-1.6085000000000002E-2</c:v>
                </c:pt>
                <c:pt idx="16">
                  <c:v>-1.6145E-2</c:v>
                </c:pt>
                <c:pt idx="17">
                  <c:v>-1.6311666666666669E-2</c:v>
                </c:pt>
                <c:pt idx="18">
                  <c:v>-1.6585000000000003E-2</c:v>
                </c:pt>
                <c:pt idx="19">
                  <c:v>-1.6965000000000001E-2</c:v>
                </c:pt>
                <c:pt idx="20">
                  <c:v>-1.7451666666666667E-2</c:v>
                </c:pt>
              </c:numCache>
            </c:numRef>
          </c:yVal>
          <c:smooth val="0"/>
          <c:extLst>
            <c:ext xmlns:c16="http://schemas.microsoft.com/office/drawing/2014/chart" uri="{C3380CC4-5D6E-409C-BE32-E72D297353CC}">
              <c16:uniqueId val="{00000006-AA1B-6C42-8603-3EF7D4FE8A52}"/>
            </c:ext>
          </c:extLst>
        </c:ser>
        <c:ser>
          <c:idx val="10"/>
          <c:order val="7"/>
          <c:spPr>
            <a:ln w="6350" cap="rnd">
              <a:solidFill>
                <a:schemeClr val="tx1"/>
              </a:solidFill>
              <a:round/>
            </a:ln>
            <a:effectLst/>
          </c:spPr>
          <c:marker>
            <c:symbol val="none"/>
          </c:marker>
          <c:xVal>
            <c:numRef>
              <c:f>Icons!$I$58:$I$78</c:f>
              <c:numCache>
                <c:formatCode>0.00</c:formatCode>
                <c:ptCount val="21"/>
                <c:pt idx="0">
                  <c:v>0.14799999999999999</c:v>
                </c:pt>
                <c:pt idx="1">
                  <c:v>0.152</c:v>
                </c:pt>
                <c:pt idx="2">
                  <c:v>0.156</c:v>
                </c:pt>
                <c:pt idx="3">
                  <c:v>0.16</c:v>
                </c:pt>
                <c:pt idx="4">
                  <c:v>0.16399999999999998</c:v>
                </c:pt>
                <c:pt idx="5">
                  <c:v>0.16799999999999998</c:v>
                </c:pt>
                <c:pt idx="6">
                  <c:v>0.17199999999999999</c:v>
                </c:pt>
                <c:pt idx="7">
                  <c:v>0.17599999999999999</c:v>
                </c:pt>
                <c:pt idx="8">
                  <c:v>0.18</c:v>
                </c:pt>
                <c:pt idx="9">
                  <c:v>0.184</c:v>
                </c:pt>
                <c:pt idx="10">
                  <c:v>0.188</c:v>
                </c:pt>
                <c:pt idx="11">
                  <c:v>0.192</c:v>
                </c:pt>
                <c:pt idx="12">
                  <c:v>0.19600000000000001</c:v>
                </c:pt>
                <c:pt idx="13">
                  <c:v>0.2</c:v>
                </c:pt>
                <c:pt idx="14">
                  <c:v>0.20400000000000001</c:v>
                </c:pt>
                <c:pt idx="15">
                  <c:v>0.20800000000000002</c:v>
                </c:pt>
                <c:pt idx="16">
                  <c:v>0.21200000000000002</c:v>
                </c:pt>
                <c:pt idx="17">
                  <c:v>0.216</c:v>
                </c:pt>
                <c:pt idx="18">
                  <c:v>0.22</c:v>
                </c:pt>
                <c:pt idx="19">
                  <c:v>0.224</c:v>
                </c:pt>
                <c:pt idx="20">
                  <c:v>0.22800000000000001</c:v>
                </c:pt>
              </c:numCache>
            </c:numRef>
          </c:xVal>
          <c:yVal>
            <c:numRef>
              <c:f>Icons!$I$80:$I$100</c:f>
              <c:numCache>
                <c:formatCode>0.0000</c:formatCode>
                <c:ptCount val="21"/>
                <c:pt idx="0">
                  <c:v>-1.577166666666667E-2</c:v>
                </c:pt>
                <c:pt idx="1">
                  <c:v>-1.5605000000000003E-2</c:v>
                </c:pt>
                <c:pt idx="2">
                  <c:v>-1.5545000000000002E-2</c:v>
                </c:pt>
                <c:pt idx="3">
                  <c:v>-1.5591666666666667E-2</c:v>
                </c:pt>
                <c:pt idx="4">
                  <c:v>-1.5745000000000002E-2</c:v>
                </c:pt>
                <c:pt idx="5">
                  <c:v>-1.6005000000000002E-2</c:v>
                </c:pt>
                <c:pt idx="6">
                  <c:v>-1.6371666666666666E-2</c:v>
                </c:pt>
                <c:pt idx="7">
                  <c:v>-1.6845000000000002E-2</c:v>
                </c:pt>
                <c:pt idx="8">
                  <c:v>-1.7425E-2</c:v>
                </c:pt>
                <c:pt idx="9">
                  <c:v>-1.8111666666666668E-2</c:v>
                </c:pt>
                <c:pt idx="10">
                  <c:v>-1.8905000000000002E-2</c:v>
                </c:pt>
                <c:pt idx="11">
                  <c:v>-1.8111666666666668E-2</c:v>
                </c:pt>
                <c:pt idx="12">
                  <c:v>-1.7425E-2</c:v>
                </c:pt>
                <c:pt idx="13">
                  <c:v>-1.6845000000000002E-2</c:v>
                </c:pt>
                <c:pt idx="14">
                  <c:v>-1.6371666666666666E-2</c:v>
                </c:pt>
                <c:pt idx="15">
                  <c:v>-1.6005000000000002E-2</c:v>
                </c:pt>
                <c:pt idx="16">
                  <c:v>-1.5745000000000002E-2</c:v>
                </c:pt>
                <c:pt idx="17">
                  <c:v>-1.5591666666666667E-2</c:v>
                </c:pt>
                <c:pt idx="18">
                  <c:v>-1.5545000000000002E-2</c:v>
                </c:pt>
                <c:pt idx="19">
                  <c:v>-1.5605000000000003E-2</c:v>
                </c:pt>
                <c:pt idx="20">
                  <c:v>-1.577166666666667E-2</c:v>
                </c:pt>
              </c:numCache>
            </c:numRef>
          </c:yVal>
          <c:smooth val="0"/>
          <c:extLst>
            <c:ext xmlns:c16="http://schemas.microsoft.com/office/drawing/2014/chart" uri="{C3380CC4-5D6E-409C-BE32-E72D297353CC}">
              <c16:uniqueId val="{00000007-AA1B-6C42-8603-3EF7D4FE8A52}"/>
            </c:ext>
          </c:extLst>
        </c:ser>
        <c:ser>
          <c:idx val="0"/>
          <c:order val="8"/>
          <c:spPr>
            <a:ln w="9525" cap="rnd">
              <a:solidFill>
                <a:schemeClr val="tx1"/>
              </a:solidFill>
              <a:round/>
            </a:ln>
            <a:effectLst/>
          </c:spPr>
          <c:marker>
            <c:symbol val="none"/>
          </c:marker>
          <c:xVal>
            <c:numRef>
              <c:f>Icons!$J$58:$J$78</c:f>
              <c:numCache>
                <c:formatCode>0.00</c:formatCode>
                <c:ptCount val="21"/>
                <c:pt idx="0">
                  <c:v>-4.0000000000000008E-2</c:v>
                </c:pt>
                <c:pt idx="1">
                  <c:v>-3.6000000000000011E-2</c:v>
                </c:pt>
                <c:pt idx="2">
                  <c:v>-3.2000000000000008E-2</c:v>
                </c:pt>
                <c:pt idx="3">
                  <c:v>-2.8000000000000008E-2</c:v>
                </c:pt>
                <c:pt idx="4">
                  <c:v>-2.4000000000000007E-2</c:v>
                </c:pt>
                <c:pt idx="5">
                  <c:v>-2.0000000000000004E-2</c:v>
                </c:pt>
                <c:pt idx="6">
                  <c:v>-1.6000000000000004E-2</c:v>
                </c:pt>
                <c:pt idx="7">
                  <c:v>-1.2000000000000004E-2</c:v>
                </c:pt>
                <c:pt idx="8">
                  <c:v>-8.0000000000000019E-3</c:v>
                </c:pt>
                <c:pt idx="9">
                  <c:v>-4.000000000000001E-3</c:v>
                </c:pt>
                <c:pt idx="10">
                  <c:v>0</c:v>
                </c:pt>
                <c:pt idx="11">
                  <c:v>4.000000000000001E-3</c:v>
                </c:pt>
                <c:pt idx="12">
                  <c:v>8.0000000000000019E-3</c:v>
                </c:pt>
                <c:pt idx="13">
                  <c:v>1.2000000000000004E-2</c:v>
                </c:pt>
                <c:pt idx="14">
                  <c:v>1.6000000000000004E-2</c:v>
                </c:pt>
                <c:pt idx="15">
                  <c:v>2.0000000000000004E-2</c:v>
                </c:pt>
                <c:pt idx="16">
                  <c:v>2.4000000000000007E-2</c:v>
                </c:pt>
                <c:pt idx="17">
                  <c:v>2.8000000000000008E-2</c:v>
                </c:pt>
                <c:pt idx="18">
                  <c:v>3.2000000000000008E-2</c:v>
                </c:pt>
                <c:pt idx="19">
                  <c:v>3.6000000000000011E-2</c:v>
                </c:pt>
                <c:pt idx="20">
                  <c:v>4.0000000000000008E-2</c:v>
                </c:pt>
              </c:numCache>
            </c:numRef>
          </c:xVal>
          <c:yVal>
            <c:numRef>
              <c:f>Icons!$J$80:$J$100</c:f>
              <c:numCache>
                <c:formatCode>0.0000</c:formatCode>
                <c:ptCount val="21"/>
                <c:pt idx="0">
                  <c:v>-1.416666666666667E-3</c:v>
                </c:pt>
                <c:pt idx="1">
                  <c:v>-1.416666666666667E-3</c:v>
                </c:pt>
                <c:pt idx="2">
                  <c:v>-1.416666666666667E-3</c:v>
                </c:pt>
                <c:pt idx="3">
                  <c:v>-1.416666666666667E-3</c:v>
                </c:pt>
                <c:pt idx="4">
                  <c:v>-1.416666666666667E-3</c:v>
                </c:pt>
                <c:pt idx="5">
                  <c:v>-1.416666666666667E-3</c:v>
                </c:pt>
                <c:pt idx="6">
                  <c:v>-1.416666666666667E-3</c:v>
                </c:pt>
                <c:pt idx="7">
                  <c:v>-1.416666666666667E-3</c:v>
                </c:pt>
                <c:pt idx="8">
                  <c:v>-1.416666666666667E-3</c:v>
                </c:pt>
                <c:pt idx="9">
                  <c:v>-1.416666666666667E-3</c:v>
                </c:pt>
                <c:pt idx="10">
                  <c:v>-1.416666666666667E-3</c:v>
                </c:pt>
                <c:pt idx="11">
                  <c:v>-1.416666666666667E-3</c:v>
                </c:pt>
                <c:pt idx="12">
                  <c:v>-1.416666666666667E-3</c:v>
                </c:pt>
                <c:pt idx="13">
                  <c:v>-1.416666666666667E-3</c:v>
                </c:pt>
                <c:pt idx="14">
                  <c:v>-1.416666666666667E-3</c:v>
                </c:pt>
                <c:pt idx="15">
                  <c:v>-1.416666666666667E-3</c:v>
                </c:pt>
                <c:pt idx="16">
                  <c:v>-1.416666666666667E-3</c:v>
                </c:pt>
                <c:pt idx="17">
                  <c:v>-1.416666666666667E-3</c:v>
                </c:pt>
                <c:pt idx="18">
                  <c:v>-1.416666666666667E-3</c:v>
                </c:pt>
                <c:pt idx="19">
                  <c:v>-1.416666666666667E-3</c:v>
                </c:pt>
                <c:pt idx="20">
                  <c:v>-1.416666666666667E-3</c:v>
                </c:pt>
              </c:numCache>
            </c:numRef>
          </c:yVal>
          <c:smooth val="0"/>
          <c:extLst>
            <c:ext xmlns:c16="http://schemas.microsoft.com/office/drawing/2014/chart" uri="{C3380CC4-5D6E-409C-BE32-E72D297353CC}">
              <c16:uniqueId val="{00000008-AA1B-6C42-8603-3EF7D4FE8A52}"/>
            </c:ext>
          </c:extLst>
        </c:ser>
        <c:dLbls>
          <c:showLegendKey val="0"/>
          <c:showVal val="0"/>
          <c:showCatName val="0"/>
          <c:showSerName val="0"/>
          <c:showPercent val="0"/>
          <c:showBubbleSize val="0"/>
        </c:dLbls>
        <c:axId val="1348215487"/>
        <c:axId val="1291202447"/>
      </c:scatterChart>
      <c:valAx>
        <c:axId val="1348215487"/>
        <c:scaling>
          <c:orientation val="minMax"/>
          <c:max val="0.24000000000000002"/>
          <c:min val="-0.24000000000000002"/>
        </c:scaling>
        <c:delete val="0"/>
        <c:axPos val="t"/>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fr-FR"/>
                  <a:t>Slope</a:t>
                </a:r>
              </a:p>
            </c:rich>
          </c:tx>
          <c:layout>
            <c:manualLayout>
              <c:xMode val="edge"/>
              <c:yMode val="edge"/>
              <c:x val="0.4196166952236105"/>
              <c:y val="0.9249766695829687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91202447"/>
        <c:crosses val="max"/>
        <c:crossBetween val="midCat"/>
        <c:majorUnit val="9.600000000000003E-2"/>
      </c:valAx>
      <c:valAx>
        <c:axId val="1291202447"/>
        <c:scaling>
          <c:orientation val="minMax"/>
          <c:max val="2.0000000000000004E-2"/>
          <c:min val="-2.0000000000000004E-2"/>
        </c:scaling>
        <c:delete val="0"/>
        <c:axPos val="r"/>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fr-FR"/>
                  <a:t>Curvature</a:t>
                </a:r>
              </a:p>
            </c:rich>
          </c:tx>
          <c:layout>
            <c:manualLayout>
              <c:xMode val="edge"/>
              <c:yMode val="edge"/>
              <c:x val="1.6596174111562637E-3"/>
              <c:y val="0.4184095774492599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48215487"/>
        <c:crosses val="max"/>
        <c:crossBetween val="midCat"/>
        <c:majorUnit val="8.0000000000000019E-3"/>
      </c:valAx>
      <c:spPr>
        <a:noFill/>
        <a:ln>
          <a:solidFill>
            <a:schemeClr val="bg1">
              <a:lumMod val="7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P5</a:t>
            </a:r>
          </a:p>
        </c:rich>
      </c:tx>
      <c:layout>
        <c:manualLayout>
          <c:xMode val="edge"/>
          <c:yMode val="edge"/>
          <c:x val="0.28999905047599289"/>
          <c:y val="0.45905215085524381"/>
        </c:manualLayout>
      </c:layout>
      <c:overlay val="0"/>
      <c:spPr>
        <a:solidFill>
          <a:schemeClr val="bg1"/>
        </a:solidFill>
        <a:ln>
          <a:solidFill>
            <a:schemeClr val="bg1">
              <a:lumMod val="50000"/>
            </a:schemeClr>
          </a:solid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459288279005325"/>
          <c:y val="6.4104576855950571E-2"/>
          <c:w val="0.74371010680386707"/>
          <c:h val="0.70244540103489683"/>
        </c:manualLayout>
      </c:layout>
      <c:scatterChart>
        <c:scatterStyle val="smoothMarker"/>
        <c:varyColors val="0"/>
        <c:ser>
          <c:idx val="0"/>
          <c:order val="0"/>
          <c:spPr>
            <a:ln w="12700" cap="rnd">
              <a:solidFill>
                <a:schemeClr val="tx1"/>
              </a:solidFill>
              <a:round/>
            </a:ln>
            <a:effectLst/>
          </c:spPr>
          <c:marker>
            <c:symbol val="circle"/>
            <c:size val="5"/>
            <c:spPr>
              <a:noFill/>
              <a:ln w="9525">
                <a:noFill/>
              </a:ln>
              <a:effectLst/>
            </c:spPr>
          </c:marker>
          <c:xVal>
            <c:numRef>
              <c:f>'exemples de profils'!$O$2:$O$22</c:f>
              <c:numCache>
                <c:formatCode>General</c:formatCode>
                <c:ptCount val="21"/>
                <c:pt idx="0">
                  <c:v>-20</c:v>
                </c:pt>
                <c:pt idx="1">
                  <c:v>-18</c:v>
                </c:pt>
                <c:pt idx="2">
                  <c:v>-16</c:v>
                </c:pt>
                <c:pt idx="3">
                  <c:v>-14</c:v>
                </c:pt>
                <c:pt idx="4">
                  <c:v>-12</c:v>
                </c:pt>
                <c:pt idx="5">
                  <c:v>-10</c:v>
                </c:pt>
                <c:pt idx="6">
                  <c:v>-8</c:v>
                </c:pt>
                <c:pt idx="7">
                  <c:v>-6</c:v>
                </c:pt>
                <c:pt idx="8">
                  <c:v>-4</c:v>
                </c:pt>
                <c:pt idx="9">
                  <c:v>-2</c:v>
                </c:pt>
                <c:pt idx="10">
                  <c:v>0</c:v>
                </c:pt>
                <c:pt idx="11">
                  <c:v>2</c:v>
                </c:pt>
                <c:pt idx="12">
                  <c:v>4</c:v>
                </c:pt>
                <c:pt idx="13">
                  <c:v>6</c:v>
                </c:pt>
                <c:pt idx="14">
                  <c:v>8</c:v>
                </c:pt>
                <c:pt idx="15">
                  <c:v>10</c:v>
                </c:pt>
                <c:pt idx="16">
                  <c:v>12</c:v>
                </c:pt>
                <c:pt idx="17">
                  <c:v>14</c:v>
                </c:pt>
                <c:pt idx="18">
                  <c:v>16</c:v>
                </c:pt>
                <c:pt idx="19">
                  <c:v>18</c:v>
                </c:pt>
                <c:pt idx="20">
                  <c:v>20</c:v>
                </c:pt>
              </c:numCache>
            </c:numRef>
          </c:xVal>
          <c:yVal>
            <c:numRef>
              <c:f>'exemples de profils'!$P$2:$P$22</c:f>
              <c:numCache>
                <c:formatCode>General</c:formatCode>
                <c:ptCount val="21"/>
                <c:pt idx="0">
                  <c:v>20.180227730548864</c:v>
                </c:pt>
                <c:pt idx="1">
                  <c:v>20.962136429870121</c:v>
                </c:pt>
                <c:pt idx="2">
                  <c:v>21.57230025099139</c:v>
                </c:pt>
                <c:pt idx="3">
                  <c:v>22.010719193912664</c:v>
                </c:pt>
                <c:pt idx="4">
                  <c:v>22.27739325863395</c:v>
                </c:pt>
                <c:pt idx="5">
                  <c:v>22.372322445155248</c:v>
                </c:pt>
                <c:pt idx="6">
                  <c:v>22.295506753476555</c:v>
                </c:pt>
                <c:pt idx="7">
                  <c:v>22.046946183597875</c:v>
                </c:pt>
                <c:pt idx="8">
                  <c:v>21.626640735519203</c:v>
                </c:pt>
                <c:pt idx="9">
                  <c:v>21.034590409240547</c:v>
                </c:pt>
                <c:pt idx="10">
                  <c:v>20.270795204761896</c:v>
                </c:pt>
                <c:pt idx="11">
                  <c:v>21.034590409240547</c:v>
                </c:pt>
                <c:pt idx="12">
                  <c:v>21.626640735519203</c:v>
                </c:pt>
                <c:pt idx="13">
                  <c:v>22.046946183597875</c:v>
                </c:pt>
                <c:pt idx="14">
                  <c:v>22.295506753476555</c:v>
                </c:pt>
                <c:pt idx="15">
                  <c:v>22.372322445155248</c:v>
                </c:pt>
                <c:pt idx="16">
                  <c:v>22.27739325863395</c:v>
                </c:pt>
                <c:pt idx="17">
                  <c:v>22.010719193912664</c:v>
                </c:pt>
                <c:pt idx="18">
                  <c:v>21.57230025099139</c:v>
                </c:pt>
                <c:pt idx="19">
                  <c:v>20.962136429870121</c:v>
                </c:pt>
                <c:pt idx="20">
                  <c:v>20.180227730548864</c:v>
                </c:pt>
              </c:numCache>
            </c:numRef>
          </c:yVal>
          <c:smooth val="1"/>
          <c:extLst>
            <c:ext xmlns:c16="http://schemas.microsoft.com/office/drawing/2014/chart" uri="{C3380CC4-5D6E-409C-BE32-E72D297353CC}">
              <c16:uniqueId val="{00000000-F613-D34A-88C6-3B5BB1FF0958}"/>
            </c:ext>
          </c:extLst>
        </c:ser>
        <c:dLbls>
          <c:showLegendKey val="0"/>
          <c:showVal val="0"/>
          <c:showCatName val="0"/>
          <c:showSerName val="0"/>
          <c:showPercent val="0"/>
          <c:showBubbleSize val="0"/>
        </c:dLbls>
        <c:axId val="1778594207"/>
        <c:axId val="1778587967"/>
      </c:scatterChart>
      <c:valAx>
        <c:axId val="1778594207"/>
        <c:scaling>
          <c:orientation val="minMax"/>
          <c:max val="20"/>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a:t>Radial position (cm)</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78587967"/>
        <c:crosses val="autoZero"/>
        <c:crossBetween val="midCat"/>
        <c:majorUnit val="5"/>
      </c:valAx>
      <c:valAx>
        <c:axId val="1778587967"/>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000" b="0" i="0" u="none" strike="noStrike" kern="1200" baseline="0">
                    <a:solidFill>
                      <a:sysClr val="windowText" lastClr="000000">
                        <a:lumMod val="65000"/>
                        <a:lumOff val="35000"/>
                      </a:sysClr>
                    </a:solidFill>
                  </a:rPr>
                  <a:t>Specific modulus  </a:t>
                </a:r>
                <a:r>
                  <a:rPr lang="en-GB" sz="1000" b="0" i="0" u="none" strike="noStrike" kern="1200" baseline="0">
                    <a:solidFill>
                      <a:sysClr val="windowText" lastClr="000000">
                        <a:lumMod val="65000"/>
                        <a:lumOff val="35000"/>
                      </a:sysClr>
                    </a:solidFill>
                    <a:effectLst/>
                  </a:rPr>
                  <a:t>(</a:t>
                </a:r>
                <a:r>
                  <a:rPr lang="en-GB" sz="1000" b="0" i="0" u="none" strike="noStrike" baseline="0">
                    <a:effectLst/>
                  </a:rPr>
                  <a:t>10</a:t>
                </a:r>
                <a:r>
                  <a:rPr lang="en-GB" sz="1000" b="0" i="0" u="none" strike="noStrike" baseline="30000">
                    <a:effectLst/>
                  </a:rPr>
                  <a:t>6</a:t>
                </a:r>
                <a:r>
                  <a:rPr lang="fr-FR" sz="1000" b="0" i="0" u="none" strike="noStrike" baseline="0">
                    <a:effectLst/>
                  </a:rPr>
                  <a:t> </a:t>
                </a:r>
                <a:r>
                  <a:rPr lang="en-GB" sz="1000" b="0" i="0" u="none" strike="noStrike" kern="1200" baseline="0">
                    <a:solidFill>
                      <a:sysClr val="windowText" lastClr="000000">
                        <a:lumMod val="65000"/>
                        <a:lumOff val="35000"/>
                      </a:sysClr>
                    </a:solidFill>
                    <a:effectLst/>
                  </a:rPr>
                  <a:t>m²/s²)</a:t>
                </a:r>
                <a:r>
                  <a:rPr lang="fr-FR" sz="1000" b="0" i="0" u="none" strike="noStrike" kern="1200" baseline="0">
                    <a:solidFill>
                      <a:sysClr val="windowText" lastClr="000000">
                        <a:lumMod val="65000"/>
                        <a:lumOff val="35000"/>
                      </a:sysClr>
                    </a:solidFill>
                    <a:effectLst/>
                  </a:rPr>
                  <a:t> </a:t>
                </a:r>
                <a:endParaRPr lang="fr-FR" sz="1000" b="0" i="0" u="none" strike="noStrike" kern="1200" baseline="0">
                  <a:solidFill>
                    <a:sysClr val="windowText" lastClr="000000">
                      <a:lumMod val="65000"/>
                      <a:lumOff val="35000"/>
                    </a:sysClr>
                  </a:solidFill>
                </a:endParaRPr>
              </a:p>
            </c:rich>
          </c:tx>
          <c:layout>
            <c:manualLayout>
              <c:xMode val="edge"/>
              <c:yMode val="edge"/>
              <c:x val="2.997351518694443E-3"/>
              <c:y val="2.932366505034328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7859420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P2</a:t>
            </a:r>
          </a:p>
        </c:rich>
      </c:tx>
      <c:layout>
        <c:manualLayout>
          <c:xMode val="edge"/>
          <c:yMode val="edge"/>
          <c:x val="0.27416443787405159"/>
          <c:y val="0.47366809249517339"/>
        </c:manualLayout>
      </c:layout>
      <c:overlay val="0"/>
      <c:spPr>
        <a:solidFill>
          <a:schemeClr val="bg1"/>
        </a:solidFill>
        <a:ln>
          <a:solidFill>
            <a:schemeClr val="bg1">
              <a:lumMod val="50000"/>
            </a:schemeClr>
          </a:solid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86420728335571"/>
          <c:y val="4.2259495502495532E-2"/>
          <c:w val="0.73606054792562425"/>
          <c:h val="0.72429792151468175"/>
        </c:manualLayout>
      </c:layout>
      <c:scatterChart>
        <c:scatterStyle val="smoothMarker"/>
        <c:varyColors val="0"/>
        <c:ser>
          <c:idx val="0"/>
          <c:order val="0"/>
          <c:spPr>
            <a:ln w="12700" cap="rnd">
              <a:solidFill>
                <a:schemeClr val="tx1"/>
              </a:solidFill>
              <a:round/>
            </a:ln>
            <a:effectLst/>
          </c:spPr>
          <c:marker>
            <c:symbol val="circle"/>
            <c:size val="5"/>
            <c:spPr>
              <a:noFill/>
              <a:ln w="9525">
                <a:noFill/>
              </a:ln>
              <a:effectLst/>
            </c:spPr>
          </c:marker>
          <c:xVal>
            <c:numRef>
              <c:f>'exemples de profils'!$O$2:$O$22</c:f>
              <c:numCache>
                <c:formatCode>General</c:formatCode>
                <c:ptCount val="21"/>
                <c:pt idx="0">
                  <c:v>-20</c:v>
                </c:pt>
                <c:pt idx="1">
                  <c:v>-18</c:v>
                </c:pt>
                <c:pt idx="2">
                  <c:v>-16</c:v>
                </c:pt>
                <c:pt idx="3">
                  <c:v>-14</c:v>
                </c:pt>
                <c:pt idx="4">
                  <c:v>-12</c:v>
                </c:pt>
                <c:pt idx="5">
                  <c:v>-10</c:v>
                </c:pt>
                <c:pt idx="6">
                  <c:v>-8</c:v>
                </c:pt>
                <c:pt idx="7">
                  <c:v>-6</c:v>
                </c:pt>
                <c:pt idx="8">
                  <c:v>-4</c:v>
                </c:pt>
                <c:pt idx="9">
                  <c:v>-2</c:v>
                </c:pt>
                <c:pt idx="10">
                  <c:v>0</c:v>
                </c:pt>
                <c:pt idx="11">
                  <c:v>2</c:v>
                </c:pt>
                <c:pt idx="12">
                  <c:v>4</c:v>
                </c:pt>
                <c:pt idx="13">
                  <c:v>6</c:v>
                </c:pt>
                <c:pt idx="14">
                  <c:v>8</c:v>
                </c:pt>
                <c:pt idx="15">
                  <c:v>10</c:v>
                </c:pt>
                <c:pt idx="16">
                  <c:v>12</c:v>
                </c:pt>
                <c:pt idx="17">
                  <c:v>14</c:v>
                </c:pt>
                <c:pt idx="18">
                  <c:v>16</c:v>
                </c:pt>
                <c:pt idx="19">
                  <c:v>18</c:v>
                </c:pt>
                <c:pt idx="20">
                  <c:v>20</c:v>
                </c:pt>
              </c:numCache>
            </c:numRef>
          </c:xVal>
          <c:yVal>
            <c:numRef>
              <c:f>'exemples de profils'!$Q$2:$Q$22</c:f>
              <c:numCache>
                <c:formatCode>General</c:formatCode>
                <c:ptCount val="21"/>
                <c:pt idx="0">
                  <c:v>2.4414395493437477</c:v>
                </c:pt>
                <c:pt idx="1">
                  <c:v>2.1653811720879141</c:v>
                </c:pt>
                <c:pt idx="2">
                  <c:v>1.9518523660199394</c:v>
                </c:pt>
                <c:pt idx="3">
                  <c:v>1.8008531311398237</c:v>
                </c:pt>
                <c:pt idx="4">
                  <c:v>1.7123834674475664</c:v>
                </c:pt>
                <c:pt idx="5">
                  <c:v>1.6864433749431682</c:v>
                </c:pt>
                <c:pt idx="6">
                  <c:v>1.7230328536266288</c:v>
                </c:pt>
                <c:pt idx="7">
                  <c:v>1.8221519034979483</c:v>
                </c:pt>
                <c:pt idx="8">
                  <c:v>1.9838005245571266</c:v>
                </c:pt>
                <c:pt idx="9">
                  <c:v>2.2079787168041638</c:v>
                </c:pt>
                <c:pt idx="10">
                  <c:v>2.4946864802390598</c:v>
                </c:pt>
                <c:pt idx="11">
                  <c:v>2.2079787168041638</c:v>
                </c:pt>
                <c:pt idx="12">
                  <c:v>1.9838005245571266</c:v>
                </c:pt>
                <c:pt idx="13">
                  <c:v>1.8221519034979483</c:v>
                </c:pt>
                <c:pt idx="14">
                  <c:v>1.7230328536266288</c:v>
                </c:pt>
                <c:pt idx="15">
                  <c:v>1.6864433749431682</c:v>
                </c:pt>
                <c:pt idx="16">
                  <c:v>1.7123834674475664</c:v>
                </c:pt>
                <c:pt idx="17">
                  <c:v>1.8008531311398237</c:v>
                </c:pt>
                <c:pt idx="18">
                  <c:v>1.9518523660199394</c:v>
                </c:pt>
                <c:pt idx="19">
                  <c:v>2.1653811720879141</c:v>
                </c:pt>
                <c:pt idx="20">
                  <c:v>2.4414395493437477</c:v>
                </c:pt>
              </c:numCache>
            </c:numRef>
          </c:yVal>
          <c:smooth val="1"/>
          <c:extLst>
            <c:ext xmlns:c16="http://schemas.microsoft.com/office/drawing/2014/chart" uri="{C3380CC4-5D6E-409C-BE32-E72D297353CC}">
              <c16:uniqueId val="{00000000-5980-474C-8E7B-9CED5D7A0396}"/>
            </c:ext>
          </c:extLst>
        </c:ser>
        <c:dLbls>
          <c:showLegendKey val="0"/>
          <c:showVal val="0"/>
          <c:showCatName val="0"/>
          <c:showSerName val="0"/>
          <c:showPercent val="0"/>
          <c:showBubbleSize val="0"/>
        </c:dLbls>
        <c:axId val="1778594207"/>
        <c:axId val="1778587967"/>
      </c:scatterChart>
      <c:valAx>
        <c:axId val="1778594207"/>
        <c:scaling>
          <c:orientation val="minMax"/>
          <c:max val="20"/>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a:t>Radial position (cm)</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78587967"/>
        <c:crosses val="autoZero"/>
        <c:crossBetween val="midCat"/>
        <c:majorUnit val="5"/>
      </c:valAx>
      <c:valAx>
        <c:axId val="1778587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a:t>Ring width (mm)</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7859420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fr-FR"/>
              <a:t>Ring width</a:t>
            </a:r>
          </a:p>
        </c:rich>
      </c:tx>
      <c:layout>
        <c:manualLayout>
          <c:xMode val="edge"/>
          <c:yMode val="edge"/>
          <c:x val="0.14454155730533685"/>
          <c:y val="1.282051282051282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3233814523184596E-2"/>
          <c:y val="0.16724358974358974"/>
          <c:w val="0.9112106299212599"/>
          <c:h val="0.71610084797092666"/>
        </c:manualLayout>
      </c:layout>
      <c:barChart>
        <c:barDir val="col"/>
        <c:grouping val="percentStacked"/>
        <c:varyColors val="0"/>
        <c:ser>
          <c:idx val="2"/>
          <c:order val="0"/>
          <c:tx>
            <c:v>Down</c:v>
          </c:tx>
          <c:spPr>
            <a:solidFill>
              <a:schemeClr val="bg1"/>
            </a:solidFill>
            <a:ln>
              <a:solidFill>
                <a:schemeClr val="tx1"/>
              </a:solidFill>
            </a:ln>
            <a:effectLst/>
          </c:spPr>
          <c:invertIfNegative val="0"/>
          <c:val>
            <c:numRef>
              <c:f>Plots_Freq!$I$4:$I$12</c:f>
              <c:numCache>
                <c:formatCode>0%</c:formatCode>
                <c:ptCount val="9"/>
                <c:pt idx="0">
                  <c:v>0.35</c:v>
                </c:pt>
                <c:pt idx="1">
                  <c:v>0.55000000000000004</c:v>
                </c:pt>
                <c:pt idx="2">
                  <c:v>0.65</c:v>
                </c:pt>
                <c:pt idx="3">
                  <c:v>0.65</c:v>
                </c:pt>
                <c:pt idx="4">
                  <c:v>0.3</c:v>
                </c:pt>
                <c:pt idx="5">
                  <c:v>0.625</c:v>
                </c:pt>
                <c:pt idx="6">
                  <c:v>0.2</c:v>
                </c:pt>
                <c:pt idx="7">
                  <c:v>0.2</c:v>
                </c:pt>
                <c:pt idx="8">
                  <c:v>0.125</c:v>
                </c:pt>
              </c:numCache>
            </c:numRef>
          </c:val>
          <c:extLst>
            <c:ext xmlns:c16="http://schemas.microsoft.com/office/drawing/2014/chart" uri="{C3380CC4-5D6E-409C-BE32-E72D297353CC}">
              <c16:uniqueId val="{00000000-04B5-1C40-9D73-6B77ED933035}"/>
            </c:ext>
          </c:extLst>
        </c:ser>
        <c:ser>
          <c:idx val="0"/>
          <c:order val="1"/>
          <c:tx>
            <c:v>Flat</c:v>
          </c:tx>
          <c:spPr>
            <a:solidFill>
              <a:srgbClr val="FFC000"/>
            </a:solidFill>
            <a:ln>
              <a:solidFill>
                <a:schemeClr val="tx1"/>
              </a:solidFill>
            </a:ln>
            <a:effectLst/>
          </c:spPr>
          <c:invertIfNegative val="0"/>
          <c:val>
            <c:numRef>
              <c:f>Plots_Freq!$G$4:$G$12</c:f>
              <c:numCache>
                <c:formatCode>0%</c:formatCode>
                <c:ptCount val="9"/>
                <c:pt idx="0">
                  <c:v>0.35</c:v>
                </c:pt>
                <c:pt idx="1">
                  <c:v>0.25</c:v>
                </c:pt>
                <c:pt idx="2">
                  <c:v>0.3</c:v>
                </c:pt>
                <c:pt idx="3">
                  <c:v>0.2</c:v>
                </c:pt>
                <c:pt idx="4">
                  <c:v>0.7</c:v>
                </c:pt>
                <c:pt idx="5">
                  <c:v>0.375</c:v>
                </c:pt>
                <c:pt idx="6">
                  <c:v>0.3</c:v>
                </c:pt>
                <c:pt idx="7">
                  <c:v>0.7</c:v>
                </c:pt>
                <c:pt idx="8">
                  <c:v>0.5625</c:v>
                </c:pt>
              </c:numCache>
            </c:numRef>
          </c:val>
          <c:extLst>
            <c:ext xmlns:c16="http://schemas.microsoft.com/office/drawing/2014/chart" uri="{C3380CC4-5D6E-409C-BE32-E72D297353CC}">
              <c16:uniqueId val="{00000001-04B5-1C40-9D73-6B77ED933035}"/>
            </c:ext>
          </c:extLst>
        </c:ser>
        <c:ser>
          <c:idx val="1"/>
          <c:order val="2"/>
          <c:tx>
            <c:v>Up</c:v>
          </c:tx>
          <c:spPr>
            <a:solidFill>
              <a:schemeClr val="accent1"/>
            </a:solidFill>
            <a:ln>
              <a:solidFill>
                <a:schemeClr val="tx1"/>
              </a:solidFill>
            </a:ln>
            <a:effectLst/>
          </c:spPr>
          <c:invertIfNegative val="0"/>
          <c:val>
            <c:numRef>
              <c:f>Plots_Freq!$H$4:$H$12</c:f>
              <c:numCache>
                <c:formatCode>0%</c:formatCode>
                <c:ptCount val="9"/>
                <c:pt idx="0">
                  <c:v>0.3</c:v>
                </c:pt>
                <c:pt idx="1">
                  <c:v>0.2</c:v>
                </c:pt>
                <c:pt idx="2">
                  <c:v>0.05</c:v>
                </c:pt>
                <c:pt idx="3">
                  <c:v>0.15</c:v>
                </c:pt>
                <c:pt idx="4">
                  <c:v>0</c:v>
                </c:pt>
                <c:pt idx="5">
                  <c:v>0</c:v>
                </c:pt>
                <c:pt idx="6">
                  <c:v>0.5</c:v>
                </c:pt>
                <c:pt idx="7">
                  <c:v>0.1</c:v>
                </c:pt>
                <c:pt idx="8">
                  <c:v>0.3125</c:v>
                </c:pt>
              </c:numCache>
            </c:numRef>
          </c:val>
          <c:extLst>
            <c:ext xmlns:c16="http://schemas.microsoft.com/office/drawing/2014/chart" uri="{C3380CC4-5D6E-409C-BE32-E72D297353CC}">
              <c16:uniqueId val="{00000002-04B5-1C40-9D73-6B77ED933035}"/>
            </c:ext>
          </c:extLst>
        </c:ser>
        <c:dLbls>
          <c:showLegendKey val="0"/>
          <c:showVal val="0"/>
          <c:showCatName val="0"/>
          <c:showSerName val="0"/>
          <c:showPercent val="0"/>
          <c:showBubbleSize val="0"/>
        </c:dLbls>
        <c:gapWidth val="150"/>
        <c:overlap val="100"/>
        <c:axId val="915449503"/>
        <c:axId val="995758863"/>
      </c:barChart>
      <c:catAx>
        <c:axId val="915449503"/>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95758863"/>
        <c:crosses val="autoZero"/>
        <c:auto val="1"/>
        <c:lblAlgn val="ctr"/>
        <c:lblOffset val="100"/>
        <c:noMultiLvlLbl val="0"/>
      </c:catAx>
      <c:valAx>
        <c:axId val="9957588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15449503"/>
        <c:crosses val="autoZero"/>
        <c:crossBetween val="between"/>
      </c:valAx>
      <c:spPr>
        <a:noFill/>
        <a:ln>
          <a:noFill/>
        </a:ln>
        <a:effectLst/>
      </c:spPr>
    </c:plotArea>
    <c:legend>
      <c:legendPos val="b"/>
      <c:layout>
        <c:manualLayout>
          <c:xMode val="edge"/>
          <c:yMode val="edge"/>
          <c:x val="0.57858435597266411"/>
          <c:y val="1.5810984881502363E-3"/>
          <c:w val="0.4116558363121926"/>
          <c:h val="0.1081738340399757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fr-FR"/>
              <a:t>Specific gravity</a:t>
            </a:r>
          </a:p>
        </c:rich>
      </c:tx>
      <c:layout>
        <c:manualLayout>
          <c:xMode val="edge"/>
          <c:yMode val="edge"/>
          <c:x val="0.1237407921513711"/>
          <c:y val="1.8970760573747469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3233814523184596E-2"/>
          <c:y val="0.16724358974358974"/>
          <c:w val="0.9112106299212599"/>
          <c:h val="0.71610084797092666"/>
        </c:manualLayout>
      </c:layout>
      <c:barChart>
        <c:barDir val="col"/>
        <c:grouping val="percentStacked"/>
        <c:varyColors val="0"/>
        <c:ser>
          <c:idx val="2"/>
          <c:order val="0"/>
          <c:tx>
            <c:v>Down</c:v>
          </c:tx>
          <c:spPr>
            <a:solidFill>
              <a:schemeClr val="bg1"/>
            </a:solidFill>
            <a:ln>
              <a:solidFill>
                <a:schemeClr val="accent1"/>
              </a:solidFill>
            </a:ln>
            <a:effectLst/>
          </c:spPr>
          <c:invertIfNegative val="0"/>
          <c:val>
            <c:numRef>
              <c:f>Plots_Freq!$I$17:$I$25</c:f>
              <c:numCache>
                <c:formatCode>0%</c:formatCode>
                <c:ptCount val="9"/>
                <c:pt idx="0">
                  <c:v>0.35</c:v>
                </c:pt>
                <c:pt idx="1">
                  <c:v>0.2</c:v>
                </c:pt>
                <c:pt idx="2">
                  <c:v>0.45</c:v>
                </c:pt>
                <c:pt idx="3">
                  <c:v>0.6</c:v>
                </c:pt>
                <c:pt idx="4">
                  <c:v>0.3</c:v>
                </c:pt>
                <c:pt idx="5">
                  <c:v>0.375</c:v>
                </c:pt>
                <c:pt idx="6">
                  <c:v>0.45</c:v>
                </c:pt>
                <c:pt idx="7">
                  <c:v>0.9</c:v>
                </c:pt>
                <c:pt idx="8">
                  <c:v>0.375</c:v>
                </c:pt>
              </c:numCache>
            </c:numRef>
          </c:val>
          <c:extLst>
            <c:ext xmlns:c16="http://schemas.microsoft.com/office/drawing/2014/chart" uri="{C3380CC4-5D6E-409C-BE32-E72D297353CC}">
              <c16:uniqueId val="{00000000-87C7-E640-826E-0A7E5CE551D1}"/>
            </c:ext>
          </c:extLst>
        </c:ser>
        <c:ser>
          <c:idx val="0"/>
          <c:order val="1"/>
          <c:tx>
            <c:v>Flat</c:v>
          </c:tx>
          <c:spPr>
            <a:solidFill>
              <a:srgbClr val="FFC000"/>
            </a:solidFill>
            <a:ln>
              <a:solidFill>
                <a:schemeClr val="tx1"/>
              </a:solidFill>
            </a:ln>
            <a:effectLst/>
          </c:spPr>
          <c:invertIfNegative val="0"/>
          <c:val>
            <c:numRef>
              <c:f>Plots_Freq!$G$17:$G$25</c:f>
              <c:numCache>
                <c:formatCode>0%</c:formatCode>
                <c:ptCount val="9"/>
                <c:pt idx="0">
                  <c:v>0.35</c:v>
                </c:pt>
                <c:pt idx="1">
                  <c:v>0.65</c:v>
                </c:pt>
                <c:pt idx="2">
                  <c:v>0.4</c:v>
                </c:pt>
                <c:pt idx="3">
                  <c:v>0.25</c:v>
                </c:pt>
                <c:pt idx="4">
                  <c:v>0.65</c:v>
                </c:pt>
                <c:pt idx="5">
                  <c:v>0.5625</c:v>
                </c:pt>
                <c:pt idx="6">
                  <c:v>0.35</c:v>
                </c:pt>
                <c:pt idx="7">
                  <c:v>0.1</c:v>
                </c:pt>
                <c:pt idx="8">
                  <c:v>0.5</c:v>
                </c:pt>
              </c:numCache>
            </c:numRef>
          </c:val>
          <c:extLst>
            <c:ext xmlns:c16="http://schemas.microsoft.com/office/drawing/2014/chart" uri="{C3380CC4-5D6E-409C-BE32-E72D297353CC}">
              <c16:uniqueId val="{00000001-87C7-E640-826E-0A7E5CE551D1}"/>
            </c:ext>
          </c:extLst>
        </c:ser>
        <c:ser>
          <c:idx val="1"/>
          <c:order val="2"/>
          <c:tx>
            <c:v>Up</c:v>
          </c:tx>
          <c:spPr>
            <a:solidFill>
              <a:srgbClr val="0070C0"/>
            </a:solidFill>
            <a:ln>
              <a:solidFill>
                <a:schemeClr val="tx1"/>
              </a:solidFill>
            </a:ln>
            <a:effectLst/>
          </c:spPr>
          <c:invertIfNegative val="0"/>
          <c:val>
            <c:numRef>
              <c:f>Plots_Freq!$H$17:$H$25</c:f>
              <c:numCache>
                <c:formatCode>0%</c:formatCode>
                <c:ptCount val="9"/>
                <c:pt idx="0">
                  <c:v>0.3</c:v>
                </c:pt>
                <c:pt idx="1">
                  <c:v>0.15</c:v>
                </c:pt>
                <c:pt idx="2">
                  <c:v>0.15</c:v>
                </c:pt>
                <c:pt idx="3">
                  <c:v>0.15</c:v>
                </c:pt>
                <c:pt idx="4">
                  <c:v>0.05</c:v>
                </c:pt>
                <c:pt idx="5">
                  <c:v>6.25E-2</c:v>
                </c:pt>
                <c:pt idx="6">
                  <c:v>0.2</c:v>
                </c:pt>
                <c:pt idx="7">
                  <c:v>0</c:v>
                </c:pt>
                <c:pt idx="8">
                  <c:v>0.125</c:v>
                </c:pt>
              </c:numCache>
            </c:numRef>
          </c:val>
          <c:extLst>
            <c:ext xmlns:c16="http://schemas.microsoft.com/office/drawing/2014/chart" uri="{C3380CC4-5D6E-409C-BE32-E72D297353CC}">
              <c16:uniqueId val="{00000002-87C7-E640-826E-0A7E5CE551D1}"/>
            </c:ext>
          </c:extLst>
        </c:ser>
        <c:dLbls>
          <c:showLegendKey val="0"/>
          <c:showVal val="0"/>
          <c:showCatName val="0"/>
          <c:showSerName val="0"/>
          <c:showPercent val="0"/>
          <c:showBubbleSize val="0"/>
        </c:dLbls>
        <c:gapWidth val="150"/>
        <c:overlap val="100"/>
        <c:axId val="915449503"/>
        <c:axId val="995758863"/>
      </c:barChart>
      <c:catAx>
        <c:axId val="915449503"/>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95758863"/>
        <c:crosses val="autoZero"/>
        <c:auto val="1"/>
        <c:lblAlgn val="ctr"/>
        <c:lblOffset val="100"/>
        <c:noMultiLvlLbl val="0"/>
      </c:catAx>
      <c:valAx>
        <c:axId val="9957588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15449503"/>
        <c:crosses val="autoZero"/>
        <c:crossBetween val="between"/>
      </c:valAx>
      <c:spPr>
        <a:noFill/>
        <a:ln>
          <a:noFill/>
        </a:ln>
        <a:effectLst/>
      </c:spPr>
    </c:plotArea>
    <c:legend>
      <c:legendPos val="b"/>
      <c:layout>
        <c:manualLayout>
          <c:xMode val="edge"/>
          <c:yMode val="edge"/>
          <c:x val="0.54998321192690225"/>
          <c:y val="7.731159988765242E-3"/>
          <c:w val="0.44805729237043496"/>
          <c:h val="0.1081738340399757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6EA4-ACEA-4CB9-922A-5CF4A949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8707</Words>
  <Characters>47893</Characters>
  <Application>Microsoft Office Word</Application>
  <DocSecurity>0</DocSecurity>
  <Lines>399</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dc:creator>
  <cp:keywords/>
  <dc:description/>
  <cp:lastModifiedBy>Joseph GRIL</cp:lastModifiedBy>
  <cp:revision>5</cp:revision>
  <cp:lastPrinted>2024-05-29T13:17:00Z</cp:lastPrinted>
  <dcterms:created xsi:type="dcterms:W3CDTF">2024-12-24T17:25:00Z</dcterms:created>
  <dcterms:modified xsi:type="dcterms:W3CDTF">2025-01-10T10:38:00Z</dcterms:modified>
</cp:coreProperties>
</file>